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E8FD"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545DDBF"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458A5D5"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7DE8DC1"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FF119DB"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F7999E3" w14:textId="77777777" w:rsidR="008642FF" w:rsidRPr="006B5EC1" w:rsidRDefault="008642FF">
      <w:pPr>
        <w:widowControl/>
        <w:tabs>
          <w:tab w:val="right" w:pos="8505"/>
        </w:tabs>
        <w:suppressAutoHyphens/>
        <w:jc w:val="both"/>
        <w:rPr>
          <w:rFonts w:ascii="Arial" w:hAnsi="Arial" w:cs="Arial"/>
          <w:b/>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7115D33" w14:textId="77777777" w:rsidR="008642FF" w:rsidRPr="006B5EC1" w:rsidRDefault="008642FF">
      <w:pPr>
        <w:widowControl/>
        <w:tabs>
          <w:tab w:val="right" w:pos="7920"/>
        </w:tabs>
        <w:suppressAutoHyphens/>
        <w:rPr>
          <w:rFonts w:ascii="Arial" w:hAnsi="Arial" w:cs="Arial"/>
          <w:b/>
          <w:bCs/>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Dated</w:t>
      </w:r>
      <w:r w:rsidRPr="006B5EC1">
        <w:rPr>
          <w:rFonts w:ascii="Arial" w:hAnsi="Arial" w:cs="Arial"/>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ED1D8C" w:rsidRPr="006B5EC1">
        <w:rPr>
          <w:rFonts w:ascii="Arial" w:hAnsi="Arial" w:cs="Arial"/>
          <w:b/>
          <w:bCs/>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6668AA" w:rsidRPr="006B5EC1">
        <w:rPr>
          <w:rFonts w:ascii="Arial" w:hAnsi="Arial" w:cs="Arial"/>
          <w:b/>
          <w:bCs/>
          <w:color w:val="0056BE"/>
          <w:spacing w:val="-3"/>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w:t>
      </w:r>
    </w:p>
    <w:p w14:paraId="20314F29"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B6A55F"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FF3004E"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85FA587"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85DE2D0" w14:textId="77777777" w:rsidR="008642FF" w:rsidRPr="006B5EC1" w:rsidRDefault="008642FF">
      <w:pPr>
        <w:widowControl/>
        <w:tabs>
          <w:tab w:val="left" w:pos="0"/>
        </w:tabs>
        <w:suppressAutoHyphens/>
        <w:jc w:val="center"/>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4D33D4D"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E3707D"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E5F4A1E" w14:textId="77777777" w:rsidR="008642FF" w:rsidRPr="006B5EC1" w:rsidRDefault="008642FF">
      <w:pPr>
        <w:widowControl/>
        <w:tabs>
          <w:tab w:val="left" w:pos="1134"/>
          <w:tab w:val="center" w:pos="4253"/>
        </w:tabs>
        <w:suppressAutoHyphens/>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w:t>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The Council of the</w:t>
      </w:r>
    </w:p>
    <w:p w14:paraId="58AB5184" w14:textId="77777777" w:rsidR="008642FF" w:rsidRPr="006B5EC1" w:rsidRDefault="008642FF">
      <w:pPr>
        <w:widowControl/>
        <w:tabs>
          <w:tab w:val="left" w:pos="1134"/>
          <w:tab w:val="center" w:pos="4253"/>
        </w:tabs>
        <w:suppressAutoHyphens/>
        <w:rPr>
          <w:rFonts w:ascii="Arial" w:hAnsi="Arial" w:cs="Arial"/>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City of Coventry</w:t>
      </w:r>
    </w:p>
    <w:p w14:paraId="3F630F18"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46D2E6"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15B0D2"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92D5E60"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C8A6CE8"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580C691" w14:textId="77777777" w:rsidR="007C3DDD" w:rsidRPr="006B5EC1" w:rsidRDefault="007C3DDD">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84E6AB0" w14:textId="77777777" w:rsidR="008642FF" w:rsidRPr="006B5EC1" w:rsidRDefault="008642FF">
      <w:pPr>
        <w:widowControl/>
        <w:tabs>
          <w:tab w:val="left" w:pos="1134"/>
          <w:tab w:val="center" w:pos="4253"/>
        </w:tabs>
        <w:suppressAutoHyphens/>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pacing w:val="-3"/>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sidRPr="006B5EC1">
        <w:rPr>
          <w:rFonts w:ascii="Arial" w:hAnsi="Arial" w:cs="Arial"/>
          <w:b/>
          <w:color w:val="0056BE"/>
          <w:spacing w:val="-3"/>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          ] Limited</w:t>
      </w:r>
    </w:p>
    <w:p w14:paraId="335FBCC0"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AD8F148"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FAD47B2"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5A47145"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09A5CC6"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CE609AB"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00DDB22" w14:textId="77777777" w:rsidR="008642FF" w:rsidRPr="006B5EC1" w:rsidRDefault="008642FF">
      <w:pPr>
        <w:widowControl/>
        <w:tabs>
          <w:tab w:val="left" w:pos="0"/>
        </w:tabs>
        <w:suppressAutoHyphens/>
        <w:jc w:val="center"/>
        <w:rPr>
          <w:rFonts w:ascii="Arial" w:hAnsi="Arial" w:cs="Arial"/>
          <w:color w:val="0056BE"/>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color w:val="0056BE"/>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Agreement</w:t>
      </w:r>
      <w:r w:rsidR="006668AA" w:rsidRPr="006B5EC1">
        <w:rPr>
          <w:rFonts w:ascii="Arial" w:hAnsi="Arial" w:cs="Arial"/>
          <w:b/>
          <w:color w:val="0056BE"/>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for sale</w:t>
      </w:r>
    </w:p>
    <w:p w14:paraId="3E9C847D" w14:textId="77777777" w:rsidR="008642FF" w:rsidRPr="006B5EC1" w:rsidRDefault="008642FF">
      <w:pPr>
        <w:widowControl/>
        <w:tabs>
          <w:tab w:val="left" w:pos="0"/>
        </w:tabs>
        <w:suppressAutoHyphens/>
        <w:jc w:val="center"/>
        <w:rPr>
          <w:rFonts w:ascii="Arial" w:hAnsi="Arial" w:cs="Arial"/>
          <w:color w:val="0056B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9380C9" w14:textId="77777777" w:rsidR="000A0C15" w:rsidRPr="006B5EC1" w:rsidRDefault="008642FF">
      <w:pPr>
        <w:widowControl/>
        <w:tabs>
          <w:tab w:val="left" w:pos="0"/>
        </w:tabs>
        <w:suppressAutoHyphens/>
        <w:jc w:val="center"/>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of</w:t>
      </w:r>
      <w:r w:rsidR="006668AA"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0A0C15"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part of the former Woodfield School site </w:t>
      </w:r>
    </w:p>
    <w:p w14:paraId="56C05C89" w14:textId="213EECAD" w:rsidR="008642FF" w:rsidRPr="006B5EC1" w:rsidRDefault="009C248E">
      <w:pPr>
        <w:widowControl/>
        <w:tabs>
          <w:tab w:val="left" w:pos="0"/>
        </w:tabs>
        <w:suppressAutoHyphens/>
        <w:jc w:val="center"/>
        <w:rPr>
          <w:rFonts w:ascii="Arial" w:hAnsi="Arial" w:cs="Arial"/>
          <w:color w:val="0056BE"/>
          <w:spacing w:val="-3"/>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at </w:t>
      </w:r>
      <w:r w:rsidR="002A2746">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Stoneleigh </w:t>
      </w:r>
      <w:r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Road in the City of </w:t>
      </w:r>
      <w:r w:rsidR="008642FF" w:rsidRPr="006B5EC1">
        <w:rPr>
          <w:rFonts w:ascii="Arial" w:hAnsi="Arial" w:cs="Arial"/>
          <w:color w:val="0056BE"/>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Coventry</w:t>
      </w:r>
    </w:p>
    <w:p w14:paraId="2CAAD27B" w14:textId="77777777" w:rsidR="008642FF" w:rsidRPr="006B5EC1" w:rsidRDefault="008642FF">
      <w:pPr>
        <w:widowControl/>
        <w:tabs>
          <w:tab w:val="left" w:pos="0"/>
        </w:tabs>
        <w:suppressAutoHyphens/>
        <w:rPr>
          <w:rFonts w:ascii="Arial" w:hAnsi="Arial" w:cs="Arial"/>
          <w:color w:val="0056BE"/>
          <w:spacing w:val="-3"/>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05982F0" w14:textId="77777777" w:rsidR="008642FF" w:rsidRPr="006B5EC1" w:rsidRDefault="008642FF">
      <w:pPr>
        <w:widowControl/>
        <w:tabs>
          <w:tab w:val="left" w:pos="0"/>
        </w:tabs>
        <w:suppressAutoHyphens/>
        <w:jc w:val="center"/>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Ref: L/</w:t>
      </w:r>
      <w:r w:rsidR="009C248E"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J</w:t>
      </w:r>
      <w:r w:rsidR="006668AA"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DW</w:t>
      </w:r>
      <w:r w:rsidR="009C248E"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/RSN</w:t>
      </w:r>
      <w:r w:rsidR="006668AA"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4005124</w:t>
      </w:r>
      <w:r w:rsidR="009C248E" w:rsidRPr="006B5EC1">
        <w:rPr>
          <w:rFonts w:ascii="Arial" w:hAnsi="Arial" w:cs="Arial"/>
          <w:b/>
          <w:bCs/>
          <w:color w:val="0056BE"/>
          <w:spacing w:val="-3"/>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75010B40" w14:textId="77777777" w:rsidR="008642FF" w:rsidRPr="006B5EC1" w:rsidRDefault="008642FF">
      <w:pPr>
        <w:widowControl/>
        <w:tabs>
          <w:tab w:val="left" w:pos="0"/>
        </w:tabs>
        <w:suppressAutoHyphens/>
        <w:rPr>
          <w:rFonts w:ascii="Arial" w:hAnsi="Arial" w:cs="Arial"/>
          <w:b/>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4197CD4" w14:textId="77777777" w:rsidR="008642FF" w:rsidRPr="006B5EC1" w:rsidRDefault="008642FF">
      <w:pPr>
        <w:widowControl/>
        <w:tabs>
          <w:tab w:val="left" w:pos="0"/>
        </w:tabs>
        <w:suppressAutoHyphens/>
        <w:rPr>
          <w:rFonts w:ascii="Arial" w:hAnsi="Arial" w:cs="Arial"/>
          <w:b/>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0D69E1E" w14:textId="77777777" w:rsidR="008642FF" w:rsidRPr="006B5EC1" w:rsidRDefault="008642FF">
      <w:pPr>
        <w:widowControl/>
        <w:tabs>
          <w:tab w:val="left" w:pos="0"/>
        </w:tabs>
        <w:suppressAutoHyphens/>
        <w:rPr>
          <w:rFonts w:ascii="Arial" w:hAnsi="Arial" w:cs="Arial"/>
          <w:b/>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47CBB37" w14:textId="77777777" w:rsidR="008642FF" w:rsidRPr="006B5EC1" w:rsidRDefault="008642FF">
      <w:pPr>
        <w:widowControl/>
        <w:tabs>
          <w:tab w:val="left" w:pos="0"/>
        </w:tabs>
        <w:suppressAutoHyphens/>
        <w:rPr>
          <w:rFonts w:ascii="Arial" w:hAnsi="Arial" w:cs="Arial"/>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027106A" w14:textId="77777777" w:rsidR="008642FF" w:rsidRPr="006B5EC1" w:rsidRDefault="008642FF">
      <w:pPr>
        <w:widowControl/>
        <w:tabs>
          <w:tab w:val="left" w:pos="0"/>
        </w:tabs>
        <w:suppressAutoHyphens/>
        <w:rPr>
          <w:rFonts w:ascii="Arial" w:hAnsi="Arial" w:cs="Arial"/>
          <w:bCs/>
          <w:color w:val="0056BE"/>
          <w:spacing w:val="-3"/>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AD6769" w14:textId="77777777" w:rsidR="008642FF" w:rsidRDefault="008642FF">
      <w:pPr>
        <w:widowControl/>
        <w:rPr>
          <w:rFonts w:ascii="Arial" w:hAnsi="Arial" w:cs="Arial"/>
        </w:rPr>
      </w:pPr>
    </w:p>
    <w:p w14:paraId="3864E3C3" w14:textId="77777777" w:rsidR="008642FF" w:rsidRDefault="008642FF">
      <w:pPr>
        <w:widowControl/>
        <w:rPr>
          <w:rFonts w:ascii="Arial" w:hAnsi="Arial" w:cs="Arial"/>
          <w:sz w:val="18"/>
          <w:szCs w:val="18"/>
        </w:rPr>
      </w:pPr>
      <w:r>
        <w:rPr>
          <w:rFonts w:ascii="Arial" w:hAnsi="Arial" w:cs="Arial"/>
          <w:sz w:val="18"/>
          <w:szCs w:val="18"/>
        </w:rPr>
        <w:t xml:space="preserve"> </w:t>
      </w:r>
    </w:p>
    <w:p w14:paraId="118287A9" w14:textId="77777777" w:rsidR="008642FF" w:rsidRDefault="008642FF">
      <w:pPr>
        <w:widowControl/>
        <w:rPr>
          <w:rFonts w:ascii="Arial" w:hAnsi="Arial" w:cs="Arial"/>
          <w:sz w:val="18"/>
          <w:szCs w:val="18"/>
        </w:rPr>
      </w:pPr>
    </w:p>
    <w:p w14:paraId="579B0D60" w14:textId="77777777" w:rsidR="008642FF" w:rsidRDefault="008642FF">
      <w:pPr>
        <w:widowControl/>
        <w:rPr>
          <w:rFonts w:ascii="Arial" w:hAnsi="Arial" w:cs="Arial"/>
          <w:sz w:val="18"/>
          <w:szCs w:val="18"/>
        </w:rPr>
        <w:sectPr w:rsidR="008642FF" w:rsidSect="0074134F">
          <w:headerReference w:type="even" r:id="rId10"/>
          <w:headerReference w:type="default" r:id="rId11"/>
          <w:footerReference w:type="even" r:id="rId12"/>
          <w:footerReference w:type="default" r:id="rId13"/>
          <w:headerReference w:type="first" r:id="rId14"/>
          <w:footerReference w:type="first" r:id="rId15"/>
          <w:pgSz w:w="11906" w:h="16838"/>
          <w:pgMar w:top="1134" w:right="1985" w:bottom="1134" w:left="1985" w:header="709" w:footer="6" w:gutter="0"/>
          <w:cols w:space="708"/>
          <w:docGrid w:linePitch="360"/>
        </w:sectPr>
      </w:pPr>
    </w:p>
    <w:p w14:paraId="725CF171" w14:textId="77777777" w:rsidR="008642FF" w:rsidRDefault="008642FF">
      <w:pPr>
        <w:widowControl/>
        <w:tabs>
          <w:tab w:val="right" w:pos="9746"/>
        </w:tabs>
        <w:suppressAutoHyphens/>
        <w:spacing w:line="280" w:lineRule="exact"/>
        <w:rPr>
          <w:rFonts w:ascii="Arial" w:hAnsi="Arial" w:cs="Arial"/>
          <w:b/>
          <w:u w:val="single"/>
        </w:rPr>
      </w:pPr>
      <w:r>
        <w:rPr>
          <w:rFonts w:ascii="Arial" w:hAnsi="Arial" w:cs="Arial"/>
          <w:b/>
          <w:u w:val="single"/>
        </w:rPr>
        <w:t>CONTENTS</w:t>
      </w:r>
    </w:p>
    <w:p w14:paraId="72A76685" w14:textId="77777777" w:rsidR="008642FF" w:rsidRDefault="008642FF">
      <w:pPr>
        <w:widowControl/>
        <w:tabs>
          <w:tab w:val="right" w:pos="9746"/>
        </w:tabs>
        <w:suppressAutoHyphens/>
        <w:spacing w:line="280" w:lineRule="exact"/>
        <w:rPr>
          <w:rFonts w:ascii="Arial" w:hAnsi="Arial" w:cs="Arial"/>
        </w:rPr>
      </w:pPr>
    </w:p>
    <w:p w14:paraId="1B1500DE"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Pr>
          <w:rFonts w:ascii="Arial" w:hAnsi="Arial" w:cs="Arial"/>
        </w:rPr>
        <w:tab/>
        <w:t>Definitions and Interpretation</w:t>
      </w:r>
      <w:r>
        <w:rPr>
          <w:rFonts w:ascii="Arial" w:hAnsi="Arial" w:cs="Arial"/>
        </w:rPr>
        <w:tab/>
        <w:t>1</w:t>
      </w:r>
    </w:p>
    <w:p w14:paraId="0FCF0491"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2.</w:t>
      </w:r>
      <w:r>
        <w:rPr>
          <w:rFonts w:ascii="Arial" w:hAnsi="Arial" w:cs="Arial"/>
        </w:rPr>
        <w:tab/>
        <w:t xml:space="preserve">Agreement for </w:t>
      </w:r>
      <w:r w:rsidR="000B0573">
        <w:rPr>
          <w:rFonts w:ascii="Arial" w:hAnsi="Arial" w:cs="Arial"/>
        </w:rPr>
        <w:t>s</w:t>
      </w:r>
      <w:r>
        <w:rPr>
          <w:rFonts w:ascii="Arial" w:hAnsi="Arial" w:cs="Arial"/>
        </w:rPr>
        <w:t>ale</w:t>
      </w:r>
      <w:r>
        <w:rPr>
          <w:rFonts w:ascii="Arial" w:hAnsi="Arial" w:cs="Arial"/>
        </w:rPr>
        <w:tab/>
      </w:r>
      <w:r w:rsidR="00FB0659">
        <w:rPr>
          <w:rFonts w:ascii="Arial" w:hAnsi="Arial" w:cs="Arial"/>
        </w:rPr>
        <w:t>2</w:t>
      </w:r>
    </w:p>
    <w:p w14:paraId="13EEDFD5"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3.</w:t>
      </w:r>
      <w:r>
        <w:rPr>
          <w:rFonts w:ascii="Arial" w:hAnsi="Arial" w:cs="Arial"/>
        </w:rPr>
        <w:tab/>
        <w:t>Deposit</w:t>
      </w:r>
      <w:r>
        <w:rPr>
          <w:rFonts w:ascii="Arial" w:hAnsi="Arial" w:cs="Arial"/>
        </w:rPr>
        <w:tab/>
      </w:r>
      <w:r w:rsidR="00FB0659">
        <w:rPr>
          <w:rFonts w:ascii="Arial" w:hAnsi="Arial" w:cs="Arial"/>
        </w:rPr>
        <w:t>2</w:t>
      </w:r>
    </w:p>
    <w:p w14:paraId="4E0DA7D9" w14:textId="77777777" w:rsidR="00FB0659" w:rsidRDefault="008642FF">
      <w:pPr>
        <w:widowControl/>
        <w:tabs>
          <w:tab w:val="left" w:pos="851"/>
          <w:tab w:val="center" w:pos="9180"/>
        </w:tabs>
        <w:suppressAutoHyphens/>
        <w:spacing w:line="280" w:lineRule="exact"/>
        <w:rPr>
          <w:rFonts w:ascii="Arial" w:hAnsi="Arial" w:cs="Arial"/>
        </w:rPr>
      </w:pPr>
      <w:r>
        <w:rPr>
          <w:rFonts w:ascii="Arial" w:hAnsi="Arial" w:cs="Arial"/>
        </w:rPr>
        <w:t>4.</w:t>
      </w:r>
      <w:r>
        <w:rPr>
          <w:rFonts w:ascii="Arial" w:hAnsi="Arial" w:cs="Arial"/>
        </w:rPr>
        <w:tab/>
      </w:r>
      <w:r w:rsidR="00FB0659">
        <w:rPr>
          <w:rFonts w:ascii="Arial" w:hAnsi="Arial" w:cs="Arial"/>
        </w:rPr>
        <w:t xml:space="preserve">Purchaser’s </w:t>
      </w:r>
      <w:r w:rsidR="00A6244C">
        <w:rPr>
          <w:rFonts w:ascii="Arial" w:hAnsi="Arial" w:cs="Arial"/>
        </w:rPr>
        <w:t>p</w:t>
      </w:r>
      <w:r w:rsidR="00FB0659">
        <w:rPr>
          <w:rFonts w:ascii="Arial" w:hAnsi="Arial" w:cs="Arial"/>
        </w:rPr>
        <w:t xml:space="preserve">lanning </w:t>
      </w:r>
      <w:r w:rsidR="00A6244C">
        <w:rPr>
          <w:rFonts w:ascii="Arial" w:hAnsi="Arial" w:cs="Arial"/>
        </w:rPr>
        <w:t>requirements</w:t>
      </w:r>
      <w:r w:rsidR="00FB0659">
        <w:rPr>
          <w:rFonts w:ascii="Arial" w:hAnsi="Arial" w:cs="Arial"/>
        </w:rPr>
        <w:tab/>
        <w:t>3</w:t>
      </w:r>
    </w:p>
    <w:p w14:paraId="7CED15E2"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5.</w:t>
      </w:r>
      <w:r>
        <w:rPr>
          <w:rFonts w:ascii="Arial" w:hAnsi="Arial" w:cs="Arial"/>
        </w:rPr>
        <w:tab/>
      </w:r>
      <w:r w:rsidR="008642FF">
        <w:rPr>
          <w:rFonts w:ascii="Arial" w:hAnsi="Arial" w:cs="Arial"/>
        </w:rPr>
        <w:t>Completion</w:t>
      </w:r>
      <w:r w:rsidR="008642FF">
        <w:rPr>
          <w:rFonts w:ascii="Arial" w:hAnsi="Arial" w:cs="Arial"/>
        </w:rPr>
        <w:tab/>
        <w:t>3</w:t>
      </w:r>
    </w:p>
    <w:p w14:paraId="2E6D6814"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6</w:t>
      </w:r>
      <w:r w:rsidR="008642FF">
        <w:rPr>
          <w:rFonts w:ascii="Arial" w:hAnsi="Arial" w:cs="Arial"/>
        </w:rPr>
        <w:t>.</w:t>
      </w:r>
      <w:r w:rsidR="008642FF">
        <w:rPr>
          <w:rFonts w:ascii="Arial" w:hAnsi="Arial" w:cs="Arial"/>
        </w:rPr>
        <w:tab/>
        <w:t>Capacity</w:t>
      </w:r>
      <w:r w:rsidR="00474138">
        <w:rPr>
          <w:rFonts w:ascii="Arial" w:hAnsi="Arial" w:cs="Arial"/>
        </w:rPr>
        <w:t>,</w:t>
      </w:r>
      <w:r w:rsidR="00A6244C">
        <w:rPr>
          <w:rFonts w:ascii="Arial" w:hAnsi="Arial" w:cs="Arial"/>
        </w:rPr>
        <w:t xml:space="preserve"> possession</w:t>
      </w:r>
      <w:r w:rsidR="00474138">
        <w:rPr>
          <w:rFonts w:ascii="Arial" w:hAnsi="Arial" w:cs="Arial"/>
        </w:rPr>
        <w:t xml:space="preserve"> and state of buildings</w:t>
      </w:r>
      <w:r w:rsidR="008642FF">
        <w:rPr>
          <w:rFonts w:ascii="Arial" w:hAnsi="Arial" w:cs="Arial"/>
        </w:rPr>
        <w:tab/>
      </w:r>
      <w:r>
        <w:rPr>
          <w:rFonts w:ascii="Arial" w:hAnsi="Arial" w:cs="Arial"/>
        </w:rPr>
        <w:t>3</w:t>
      </w:r>
    </w:p>
    <w:p w14:paraId="363E8D2D"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7</w:t>
      </w:r>
      <w:r w:rsidR="008642FF">
        <w:rPr>
          <w:rFonts w:ascii="Arial" w:hAnsi="Arial" w:cs="Arial"/>
        </w:rPr>
        <w:t>.</w:t>
      </w:r>
      <w:r w:rsidR="008642FF">
        <w:rPr>
          <w:rFonts w:ascii="Arial" w:hAnsi="Arial" w:cs="Arial"/>
        </w:rPr>
        <w:tab/>
      </w:r>
      <w:r w:rsidR="00A6244C">
        <w:rPr>
          <w:rFonts w:ascii="Arial" w:hAnsi="Arial" w:cs="Arial"/>
        </w:rPr>
        <w:t>Completion Date</w:t>
      </w:r>
      <w:r w:rsidR="008642FF">
        <w:rPr>
          <w:rFonts w:ascii="Arial" w:hAnsi="Arial" w:cs="Arial"/>
        </w:rPr>
        <w:tab/>
      </w:r>
      <w:r>
        <w:rPr>
          <w:rFonts w:ascii="Arial" w:hAnsi="Arial" w:cs="Arial"/>
        </w:rPr>
        <w:t>3</w:t>
      </w:r>
    </w:p>
    <w:p w14:paraId="18BABCE2"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8</w:t>
      </w:r>
      <w:r w:rsidR="008642FF">
        <w:rPr>
          <w:rFonts w:ascii="Arial" w:hAnsi="Arial" w:cs="Arial"/>
        </w:rPr>
        <w:t>.</w:t>
      </w:r>
      <w:r w:rsidR="008642FF">
        <w:rPr>
          <w:rFonts w:ascii="Arial" w:hAnsi="Arial" w:cs="Arial"/>
        </w:rPr>
        <w:tab/>
        <w:t>Title</w:t>
      </w:r>
      <w:r w:rsidR="008642FF">
        <w:rPr>
          <w:rFonts w:ascii="Arial" w:hAnsi="Arial" w:cs="Arial"/>
        </w:rPr>
        <w:tab/>
      </w:r>
      <w:r>
        <w:rPr>
          <w:rFonts w:ascii="Arial" w:hAnsi="Arial" w:cs="Arial"/>
        </w:rPr>
        <w:t>3</w:t>
      </w:r>
    </w:p>
    <w:p w14:paraId="4EECF328"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9</w:t>
      </w:r>
      <w:r w:rsidR="008642FF">
        <w:rPr>
          <w:rFonts w:ascii="Arial" w:hAnsi="Arial" w:cs="Arial"/>
        </w:rPr>
        <w:t>.</w:t>
      </w:r>
      <w:r w:rsidR="008642FF">
        <w:rPr>
          <w:rFonts w:ascii="Arial" w:hAnsi="Arial" w:cs="Arial"/>
        </w:rPr>
        <w:tab/>
        <w:t xml:space="preserve">Incumbrances </w:t>
      </w:r>
      <w:r w:rsidR="00A6244C">
        <w:rPr>
          <w:rFonts w:ascii="Arial" w:hAnsi="Arial" w:cs="Arial"/>
        </w:rPr>
        <w:t>a</w:t>
      </w:r>
      <w:r w:rsidR="008642FF">
        <w:rPr>
          <w:rFonts w:ascii="Arial" w:hAnsi="Arial" w:cs="Arial"/>
        </w:rPr>
        <w:t>ffecting the Property</w:t>
      </w:r>
      <w:r w:rsidR="008642FF">
        <w:rPr>
          <w:rFonts w:ascii="Arial" w:hAnsi="Arial" w:cs="Arial"/>
        </w:rPr>
        <w:tab/>
      </w:r>
      <w:r>
        <w:rPr>
          <w:rFonts w:ascii="Arial" w:hAnsi="Arial" w:cs="Arial"/>
        </w:rPr>
        <w:t>3</w:t>
      </w:r>
    </w:p>
    <w:p w14:paraId="73392330" w14:textId="77777777" w:rsidR="008642FF" w:rsidRDefault="00FB0659">
      <w:pPr>
        <w:widowControl/>
        <w:tabs>
          <w:tab w:val="left" w:pos="851"/>
          <w:tab w:val="center" w:pos="9180"/>
        </w:tabs>
        <w:suppressAutoHyphens/>
        <w:spacing w:line="280" w:lineRule="exact"/>
        <w:rPr>
          <w:rFonts w:ascii="Arial" w:hAnsi="Arial" w:cs="Arial"/>
        </w:rPr>
      </w:pPr>
      <w:r>
        <w:rPr>
          <w:rFonts w:ascii="Arial" w:hAnsi="Arial" w:cs="Arial"/>
        </w:rPr>
        <w:t>10</w:t>
      </w:r>
      <w:r w:rsidR="008642FF">
        <w:rPr>
          <w:rFonts w:ascii="Arial" w:hAnsi="Arial" w:cs="Arial"/>
        </w:rPr>
        <w:t>.</w:t>
      </w:r>
      <w:r w:rsidR="008642FF">
        <w:rPr>
          <w:rFonts w:ascii="Arial" w:hAnsi="Arial" w:cs="Arial"/>
        </w:rPr>
        <w:tab/>
        <w:t xml:space="preserve">Other </w:t>
      </w:r>
      <w:r w:rsidR="00A6244C">
        <w:rPr>
          <w:rFonts w:ascii="Arial" w:hAnsi="Arial" w:cs="Arial"/>
        </w:rPr>
        <w:t>m</w:t>
      </w:r>
      <w:r w:rsidR="008642FF">
        <w:rPr>
          <w:rFonts w:ascii="Arial" w:hAnsi="Arial" w:cs="Arial"/>
        </w:rPr>
        <w:t xml:space="preserve">atters </w:t>
      </w:r>
      <w:r w:rsidR="00A6244C">
        <w:rPr>
          <w:rFonts w:ascii="Arial" w:hAnsi="Arial" w:cs="Arial"/>
        </w:rPr>
        <w:t>a</w:t>
      </w:r>
      <w:r w:rsidR="008642FF">
        <w:rPr>
          <w:rFonts w:ascii="Arial" w:hAnsi="Arial" w:cs="Arial"/>
        </w:rPr>
        <w:t>ffecting the Property</w:t>
      </w:r>
      <w:r w:rsidR="008642FF">
        <w:rPr>
          <w:rFonts w:ascii="Arial" w:hAnsi="Arial" w:cs="Arial"/>
        </w:rPr>
        <w:tab/>
        <w:t>4</w:t>
      </w:r>
    </w:p>
    <w:p w14:paraId="7207EA96"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1</w:t>
      </w:r>
      <w:r>
        <w:rPr>
          <w:rFonts w:ascii="Arial" w:hAnsi="Arial" w:cs="Arial"/>
        </w:rPr>
        <w:t>.</w:t>
      </w:r>
      <w:r>
        <w:rPr>
          <w:rFonts w:ascii="Arial" w:hAnsi="Arial" w:cs="Arial"/>
        </w:rPr>
        <w:tab/>
      </w:r>
      <w:r w:rsidR="00A6244C">
        <w:rPr>
          <w:rFonts w:ascii="Arial" w:hAnsi="Arial" w:cs="Arial"/>
        </w:rPr>
        <w:t>Physical c</w:t>
      </w:r>
      <w:r>
        <w:rPr>
          <w:rFonts w:ascii="Arial" w:hAnsi="Arial" w:cs="Arial"/>
        </w:rPr>
        <w:t xml:space="preserve">ondition of the </w:t>
      </w:r>
      <w:r w:rsidR="00A6244C">
        <w:rPr>
          <w:rFonts w:ascii="Arial" w:hAnsi="Arial" w:cs="Arial"/>
        </w:rPr>
        <w:t>P</w:t>
      </w:r>
      <w:r>
        <w:rPr>
          <w:rFonts w:ascii="Arial" w:hAnsi="Arial" w:cs="Arial"/>
        </w:rPr>
        <w:t xml:space="preserve">roperty and </w:t>
      </w:r>
      <w:r w:rsidR="00A6244C">
        <w:rPr>
          <w:rFonts w:ascii="Arial" w:hAnsi="Arial" w:cs="Arial"/>
        </w:rPr>
        <w:t>d</w:t>
      </w:r>
      <w:r>
        <w:rPr>
          <w:rFonts w:ascii="Arial" w:hAnsi="Arial" w:cs="Arial"/>
        </w:rPr>
        <w:t>isclaimer</w:t>
      </w:r>
      <w:r>
        <w:rPr>
          <w:rFonts w:ascii="Arial" w:hAnsi="Arial" w:cs="Arial"/>
        </w:rPr>
        <w:tab/>
      </w:r>
      <w:r w:rsidR="00FB0659">
        <w:rPr>
          <w:rFonts w:ascii="Arial" w:hAnsi="Arial" w:cs="Arial"/>
        </w:rPr>
        <w:t>4</w:t>
      </w:r>
    </w:p>
    <w:p w14:paraId="34BF69F7"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2</w:t>
      </w:r>
      <w:r>
        <w:rPr>
          <w:rFonts w:ascii="Arial" w:hAnsi="Arial" w:cs="Arial"/>
        </w:rPr>
        <w:t>.</w:t>
      </w:r>
      <w:r>
        <w:rPr>
          <w:rFonts w:ascii="Arial" w:hAnsi="Arial" w:cs="Arial"/>
        </w:rPr>
        <w:tab/>
        <w:t xml:space="preserve">Incorporation of </w:t>
      </w:r>
      <w:r w:rsidR="00A6244C">
        <w:rPr>
          <w:rFonts w:ascii="Arial" w:hAnsi="Arial" w:cs="Arial"/>
        </w:rPr>
        <w:t xml:space="preserve">Standard Commercial </w:t>
      </w:r>
      <w:r>
        <w:rPr>
          <w:rFonts w:ascii="Arial" w:hAnsi="Arial" w:cs="Arial"/>
        </w:rPr>
        <w:t>Conditions of Sale</w:t>
      </w:r>
      <w:r>
        <w:rPr>
          <w:rFonts w:ascii="Arial" w:hAnsi="Arial" w:cs="Arial"/>
        </w:rPr>
        <w:tab/>
        <w:t>5</w:t>
      </w:r>
    </w:p>
    <w:p w14:paraId="2E50EABE"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3</w:t>
      </w:r>
      <w:r>
        <w:rPr>
          <w:rFonts w:ascii="Arial" w:hAnsi="Arial" w:cs="Arial"/>
        </w:rPr>
        <w:t>.</w:t>
      </w:r>
      <w:r>
        <w:rPr>
          <w:rFonts w:ascii="Arial" w:hAnsi="Arial" w:cs="Arial"/>
        </w:rPr>
        <w:tab/>
      </w:r>
      <w:r w:rsidR="001D0A0C">
        <w:rPr>
          <w:rFonts w:ascii="Arial" w:hAnsi="Arial" w:cs="Arial"/>
        </w:rPr>
        <w:t>Increased Purchase Price</w:t>
      </w:r>
      <w:r>
        <w:rPr>
          <w:rFonts w:ascii="Arial" w:hAnsi="Arial" w:cs="Arial"/>
        </w:rPr>
        <w:tab/>
        <w:t>5</w:t>
      </w:r>
    </w:p>
    <w:p w14:paraId="714A55D5"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4</w:t>
      </w:r>
      <w:r>
        <w:rPr>
          <w:rFonts w:ascii="Arial" w:hAnsi="Arial" w:cs="Arial"/>
        </w:rPr>
        <w:t>.</w:t>
      </w:r>
      <w:r>
        <w:rPr>
          <w:rFonts w:ascii="Arial" w:hAnsi="Arial" w:cs="Arial"/>
        </w:rPr>
        <w:tab/>
        <w:t xml:space="preserve">Pending </w:t>
      </w:r>
      <w:r w:rsidR="00A6244C">
        <w:rPr>
          <w:rFonts w:ascii="Arial" w:hAnsi="Arial" w:cs="Arial"/>
        </w:rPr>
        <w:t>c</w:t>
      </w:r>
      <w:r>
        <w:rPr>
          <w:rFonts w:ascii="Arial" w:hAnsi="Arial" w:cs="Arial"/>
        </w:rPr>
        <w:t>ompletion</w:t>
      </w:r>
      <w:r>
        <w:rPr>
          <w:rFonts w:ascii="Arial" w:hAnsi="Arial" w:cs="Arial"/>
        </w:rPr>
        <w:tab/>
      </w:r>
      <w:r w:rsidR="00B414E7">
        <w:rPr>
          <w:rFonts w:ascii="Arial" w:hAnsi="Arial" w:cs="Arial"/>
        </w:rPr>
        <w:t>5</w:t>
      </w:r>
    </w:p>
    <w:p w14:paraId="4BCBD246"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5</w:t>
      </w:r>
      <w:r>
        <w:rPr>
          <w:rFonts w:ascii="Arial" w:hAnsi="Arial" w:cs="Arial"/>
        </w:rPr>
        <w:t>.</w:t>
      </w:r>
      <w:r>
        <w:rPr>
          <w:rFonts w:ascii="Arial" w:hAnsi="Arial" w:cs="Arial"/>
        </w:rPr>
        <w:tab/>
        <w:t>Costs</w:t>
      </w:r>
      <w:r>
        <w:rPr>
          <w:rFonts w:ascii="Arial" w:hAnsi="Arial" w:cs="Arial"/>
        </w:rPr>
        <w:tab/>
      </w:r>
      <w:r w:rsidR="00B414E7">
        <w:rPr>
          <w:rFonts w:ascii="Arial" w:hAnsi="Arial" w:cs="Arial"/>
        </w:rPr>
        <w:t>5</w:t>
      </w:r>
    </w:p>
    <w:p w14:paraId="654EB80C"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FB0659">
        <w:rPr>
          <w:rFonts w:ascii="Arial" w:hAnsi="Arial" w:cs="Arial"/>
        </w:rPr>
        <w:t>6</w:t>
      </w:r>
      <w:r>
        <w:rPr>
          <w:rFonts w:ascii="Arial" w:hAnsi="Arial" w:cs="Arial"/>
        </w:rPr>
        <w:t>.</w:t>
      </w:r>
      <w:r>
        <w:rPr>
          <w:rFonts w:ascii="Arial" w:hAnsi="Arial" w:cs="Arial"/>
        </w:rPr>
        <w:tab/>
        <w:t>VAT</w:t>
      </w:r>
      <w:r>
        <w:rPr>
          <w:rFonts w:ascii="Arial" w:hAnsi="Arial" w:cs="Arial"/>
        </w:rPr>
        <w:tab/>
      </w:r>
      <w:r w:rsidR="00B414E7">
        <w:rPr>
          <w:rFonts w:ascii="Arial" w:hAnsi="Arial" w:cs="Arial"/>
        </w:rPr>
        <w:t>5</w:t>
      </w:r>
    </w:p>
    <w:p w14:paraId="0CB9DBD1" w14:textId="0DFA4209"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1</w:t>
      </w:r>
      <w:r w:rsidR="00ED2F55">
        <w:rPr>
          <w:rFonts w:ascii="Arial" w:hAnsi="Arial" w:cs="Arial"/>
        </w:rPr>
        <w:t>7</w:t>
      </w:r>
      <w:r>
        <w:rPr>
          <w:rFonts w:ascii="Arial" w:hAnsi="Arial" w:cs="Arial"/>
        </w:rPr>
        <w:t>.</w:t>
      </w:r>
      <w:r>
        <w:rPr>
          <w:rFonts w:ascii="Arial" w:hAnsi="Arial" w:cs="Arial"/>
        </w:rPr>
        <w:tab/>
        <w:t xml:space="preserve">Additional </w:t>
      </w:r>
      <w:r w:rsidR="00A6244C">
        <w:rPr>
          <w:rFonts w:ascii="Arial" w:hAnsi="Arial" w:cs="Arial"/>
        </w:rPr>
        <w:t>p</w:t>
      </w:r>
      <w:r>
        <w:rPr>
          <w:rFonts w:ascii="Arial" w:hAnsi="Arial" w:cs="Arial"/>
        </w:rPr>
        <w:t>rovisions</w:t>
      </w:r>
      <w:r>
        <w:rPr>
          <w:rFonts w:ascii="Arial" w:hAnsi="Arial" w:cs="Arial"/>
        </w:rPr>
        <w:tab/>
      </w:r>
      <w:r w:rsidR="00B414E7">
        <w:rPr>
          <w:rFonts w:ascii="Arial" w:hAnsi="Arial" w:cs="Arial"/>
        </w:rPr>
        <w:t>5</w:t>
      </w:r>
    </w:p>
    <w:p w14:paraId="51328797" w14:textId="014EC787" w:rsidR="00053FB9" w:rsidRDefault="00FB0659">
      <w:pPr>
        <w:widowControl/>
        <w:tabs>
          <w:tab w:val="left" w:pos="851"/>
          <w:tab w:val="center" w:pos="9180"/>
        </w:tabs>
        <w:suppressAutoHyphens/>
        <w:spacing w:line="280" w:lineRule="exact"/>
        <w:rPr>
          <w:rFonts w:ascii="Arial" w:hAnsi="Arial" w:cs="Arial"/>
        </w:rPr>
      </w:pPr>
      <w:r>
        <w:rPr>
          <w:rFonts w:ascii="Arial" w:hAnsi="Arial" w:cs="Arial"/>
        </w:rPr>
        <w:t>1</w:t>
      </w:r>
      <w:r w:rsidR="00ED2F55">
        <w:rPr>
          <w:rFonts w:ascii="Arial" w:hAnsi="Arial" w:cs="Arial"/>
        </w:rPr>
        <w:t>8</w:t>
      </w:r>
      <w:r w:rsidR="008642FF">
        <w:rPr>
          <w:rFonts w:ascii="Arial" w:hAnsi="Arial" w:cs="Arial"/>
        </w:rPr>
        <w:t>.</w:t>
      </w:r>
      <w:r w:rsidR="008642FF">
        <w:rPr>
          <w:rFonts w:ascii="Arial" w:hAnsi="Arial" w:cs="Arial"/>
        </w:rPr>
        <w:tab/>
      </w:r>
      <w:r>
        <w:rPr>
          <w:rFonts w:ascii="Arial" w:hAnsi="Arial" w:cs="Arial"/>
        </w:rPr>
        <w:t xml:space="preserve">Governing </w:t>
      </w:r>
      <w:r w:rsidR="00A6244C">
        <w:rPr>
          <w:rFonts w:ascii="Arial" w:hAnsi="Arial" w:cs="Arial"/>
        </w:rPr>
        <w:t>l</w:t>
      </w:r>
      <w:r>
        <w:rPr>
          <w:rFonts w:ascii="Arial" w:hAnsi="Arial" w:cs="Arial"/>
        </w:rPr>
        <w:t xml:space="preserve">aw and </w:t>
      </w:r>
      <w:r w:rsidR="00A6244C">
        <w:rPr>
          <w:rFonts w:ascii="Arial" w:hAnsi="Arial" w:cs="Arial"/>
        </w:rPr>
        <w:t>j</w:t>
      </w:r>
      <w:r>
        <w:rPr>
          <w:rFonts w:ascii="Arial" w:hAnsi="Arial" w:cs="Arial"/>
        </w:rPr>
        <w:t>urisdiction</w:t>
      </w:r>
      <w:r w:rsidR="00B414E7">
        <w:rPr>
          <w:rFonts w:ascii="Arial" w:hAnsi="Arial" w:cs="Arial"/>
        </w:rPr>
        <w:tab/>
        <w:t>6</w:t>
      </w:r>
    </w:p>
    <w:p w14:paraId="1A887B35" w14:textId="5B07D52A" w:rsidR="001C78E2" w:rsidRPr="00ED2F55" w:rsidRDefault="00ED2F55">
      <w:pPr>
        <w:widowControl/>
        <w:tabs>
          <w:tab w:val="left" w:pos="851"/>
          <w:tab w:val="center" w:pos="9180"/>
        </w:tabs>
        <w:suppressAutoHyphens/>
        <w:spacing w:line="280" w:lineRule="exact"/>
        <w:rPr>
          <w:rFonts w:ascii="Arial" w:hAnsi="Arial" w:cs="Arial"/>
        </w:rPr>
      </w:pPr>
      <w:r w:rsidRPr="00ED2F55">
        <w:rPr>
          <w:rFonts w:ascii="Arial" w:hAnsi="Arial" w:cs="Arial"/>
        </w:rPr>
        <w:t>19</w:t>
      </w:r>
      <w:r w:rsidR="00FB0659" w:rsidRPr="00ED2F55">
        <w:rPr>
          <w:rFonts w:ascii="Arial" w:hAnsi="Arial" w:cs="Arial"/>
        </w:rPr>
        <w:t>.</w:t>
      </w:r>
      <w:r w:rsidR="00FB0659" w:rsidRPr="00ED2F55">
        <w:rPr>
          <w:rFonts w:ascii="Arial" w:hAnsi="Arial" w:cs="Arial"/>
        </w:rPr>
        <w:tab/>
        <w:t>Notices</w:t>
      </w:r>
    </w:p>
    <w:p w14:paraId="00EB6172" w14:textId="74E75EE1" w:rsidR="00FB0659" w:rsidRPr="00ED2F55" w:rsidRDefault="001C78E2">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0</w:t>
      </w:r>
      <w:r w:rsidRPr="00ED2F55">
        <w:rPr>
          <w:rFonts w:ascii="Arial" w:hAnsi="Arial" w:cs="Arial"/>
        </w:rPr>
        <w:t>.</w:t>
      </w:r>
      <w:r w:rsidR="00053FB9" w:rsidRPr="00ED2F55">
        <w:rPr>
          <w:rFonts w:ascii="Arial" w:hAnsi="Arial" w:cs="Arial"/>
        </w:rPr>
        <w:tab/>
        <w:t>Protection of purchaser’s rights under this agreement</w:t>
      </w:r>
      <w:r w:rsidR="00B414E7" w:rsidRPr="00ED2F55">
        <w:rPr>
          <w:rFonts w:ascii="Arial" w:hAnsi="Arial" w:cs="Arial"/>
        </w:rPr>
        <w:tab/>
        <w:t>6</w:t>
      </w:r>
    </w:p>
    <w:p w14:paraId="3F450BB1" w14:textId="4ACD160B" w:rsidR="00053FB9" w:rsidRPr="00ED2F55" w:rsidRDefault="00053FB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1</w:t>
      </w:r>
      <w:r w:rsidRPr="00ED2F55">
        <w:rPr>
          <w:rFonts w:ascii="Arial" w:hAnsi="Arial" w:cs="Arial"/>
        </w:rPr>
        <w:t>.</w:t>
      </w:r>
      <w:r w:rsidRPr="00ED2F55">
        <w:rPr>
          <w:rFonts w:ascii="Arial" w:hAnsi="Arial" w:cs="Arial"/>
        </w:rPr>
        <w:tab/>
        <w:t>Insolvency</w:t>
      </w:r>
      <w:r w:rsidRPr="00ED2F55">
        <w:rPr>
          <w:rFonts w:ascii="Arial" w:hAnsi="Arial" w:cs="Arial"/>
        </w:rPr>
        <w:tab/>
        <w:t>6</w:t>
      </w:r>
    </w:p>
    <w:p w14:paraId="56DE56D2" w14:textId="241691D9" w:rsidR="00053FB9" w:rsidRPr="00ED2F55" w:rsidRDefault="00053FB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2</w:t>
      </w:r>
      <w:r w:rsidRPr="00ED2F55">
        <w:rPr>
          <w:rFonts w:ascii="Arial" w:hAnsi="Arial" w:cs="Arial"/>
        </w:rPr>
        <w:t>.</w:t>
      </w:r>
      <w:r w:rsidRPr="00ED2F55">
        <w:rPr>
          <w:rFonts w:ascii="Arial" w:hAnsi="Arial" w:cs="Arial"/>
        </w:rPr>
        <w:tab/>
        <w:t>Confidentiality</w:t>
      </w:r>
      <w:r w:rsidRPr="00ED2F55">
        <w:rPr>
          <w:rFonts w:ascii="Arial" w:hAnsi="Arial" w:cs="Arial"/>
        </w:rPr>
        <w:tab/>
        <w:t>7</w:t>
      </w:r>
    </w:p>
    <w:p w14:paraId="2AB5A81B" w14:textId="617AB843" w:rsidR="00053FB9" w:rsidRPr="00ED2F55" w:rsidRDefault="00053FB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3</w:t>
      </w:r>
      <w:r w:rsidRPr="00ED2F55">
        <w:rPr>
          <w:rFonts w:ascii="Arial" w:hAnsi="Arial" w:cs="Arial"/>
        </w:rPr>
        <w:t>.</w:t>
      </w:r>
      <w:r w:rsidRPr="00ED2F55">
        <w:rPr>
          <w:rFonts w:ascii="Arial" w:hAnsi="Arial" w:cs="Arial"/>
        </w:rPr>
        <w:tab/>
        <w:t>Freedom of information</w:t>
      </w:r>
      <w:r w:rsidRPr="00ED2F55">
        <w:rPr>
          <w:rFonts w:ascii="Arial" w:hAnsi="Arial" w:cs="Arial"/>
        </w:rPr>
        <w:tab/>
        <w:t>7</w:t>
      </w:r>
    </w:p>
    <w:p w14:paraId="6F6E70CB" w14:textId="463DA20D" w:rsidR="008642FF" w:rsidRPr="00ED2F55" w:rsidRDefault="00FB065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4</w:t>
      </w:r>
      <w:r w:rsidRPr="00ED2F55">
        <w:rPr>
          <w:rFonts w:ascii="Arial" w:hAnsi="Arial" w:cs="Arial"/>
        </w:rPr>
        <w:t>.</w:t>
      </w:r>
      <w:r w:rsidRPr="00ED2F55">
        <w:rPr>
          <w:rFonts w:ascii="Arial" w:hAnsi="Arial" w:cs="Arial"/>
        </w:rPr>
        <w:tab/>
      </w:r>
      <w:r w:rsidR="008642FF" w:rsidRPr="00ED2F55">
        <w:rPr>
          <w:rFonts w:ascii="Arial" w:hAnsi="Arial" w:cs="Arial"/>
        </w:rPr>
        <w:t xml:space="preserve">No </w:t>
      </w:r>
      <w:r w:rsidR="00A6244C" w:rsidRPr="00ED2F55">
        <w:rPr>
          <w:rFonts w:ascii="Arial" w:hAnsi="Arial" w:cs="Arial"/>
        </w:rPr>
        <w:t>b</w:t>
      </w:r>
      <w:r w:rsidR="008642FF" w:rsidRPr="00ED2F55">
        <w:rPr>
          <w:rFonts w:ascii="Arial" w:hAnsi="Arial" w:cs="Arial"/>
        </w:rPr>
        <w:t xml:space="preserve">uilding </w:t>
      </w:r>
      <w:r w:rsidR="00A6244C" w:rsidRPr="00ED2F55">
        <w:rPr>
          <w:rFonts w:ascii="Arial" w:hAnsi="Arial" w:cs="Arial"/>
        </w:rPr>
        <w:t>s</w:t>
      </w:r>
      <w:r w:rsidR="008642FF" w:rsidRPr="00ED2F55">
        <w:rPr>
          <w:rFonts w:ascii="Arial" w:hAnsi="Arial" w:cs="Arial"/>
        </w:rPr>
        <w:t>cheme</w:t>
      </w:r>
      <w:r w:rsidR="00C6228F" w:rsidRPr="00ED2F55">
        <w:rPr>
          <w:rFonts w:ascii="Arial" w:hAnsi="Arial" w:cs="Arial"/>
        </w:rPr>
        <w:t>,</w:t>
      </w:r>
      <w:r w:rsidR="008642FF" w:rsidRPr="00ED2F55">
        <w:rPr>
          <w:rFonts w:ascii="Arial" w:hAnsi="Arial" w:cs="Arial"/>
        </w:rPr>
        <w:t xml:space="preserve"> </w:t>
      </w:r>
      <w:r w:rsidR="00A6244C" w:rsidRPr="00ED2F55">
        <w:rPr>
          <w:rFonts w:ascii="Arial" w:hAnsi="Arial" w:cs="Arial"/>
        </w:rPr>
        <w:t>n</w:t>
      </w:r>
      <w:r w:rsidR="008642FF" w:rsidRPr="00ED2F55">
        <w:rPr>
          <w:rFonts w:ascii="Arial" w:hAnsi="Arial" w:cs="Arial"/>
        </w:rPr>
        <w:t>on-</w:t>
      </w:r>
      <w:r w:rsidR="00A6244C" w:rsidRPr="00ED2F55">
        <w:rPr>
          <w:rFonts w:ascii="Arial" w:hAnsi="Arial" w:cs="Arial"/>
        </w:rPr>
        <w:t>m</w:t>
      </w:r>
      <w:r w:rsidR="008642FF" w:rsidRPr="00ED2F55">
        <w:rPr>
          <w:rFonts w:ascii="Arial" w:hAnsi="Arial" w:cs="Arial"/>
        </w:rPr>
        <w:t>erger</w:t>
      </w:r>
      <w:r w:rsidR="00A6244C" w:rsidRPr="00ED2F55">
        <w:rPr>
          <w:rFonts w:ascii="Arial" w:hAnsi="Arial" w:cs="Arial"/>
        </w:rPr>
        <w:t>,</w:t>
      </w:r>
      <w:r w:rsidR="008642FF" w:rsidRPr="00ED2F55">
        <w:rPr>
          <w:rFonts w:ascii="Arial" w:hAnsi="Arial" w:cs="Arial"/>
        </w:rPr>
        <w:t xml:space="preserve"> </w:t>
      </w:r>
      <w:r w:rsidR="00A6244C" w:rsidRPr="00ED2F55">
        <w:rPr>
          <w:rFonts w:ascii="Arial" w:hAnsi="Arial" w:cs="Arial"/>
        </w:rPr>
        <w:t>g</w:t>
      </w:r>
      <w:r w:rsidR="008642FF" w:rsidRPr="00ED2F55">
        <w:rPr>
          <w:rFonts w:ascii="Arial" w:hAnsi="Arial" w:cs="Arial"/>
        </w:rPr>
        <w:t xml:space="preserve">ood </w:t>
      </w:r>
      <w:r w:rsidR="00A6244C" w:rsidRPr="00ED2F55">
        <w:rPr>
          <w:rFonts w:ascii="Arial" w:hAnsi="Arial" w:cs="Arial"/>
        </w:rPr>
        <w:t>f</w:t>
      </w:r>
      <w:r w:rsidR="008642FF" w:rsidRPr="00ED2F55">
        <w:rPr>
          <w:rFonts w:ascii="Arial" w:hAnsi="Arial" w:cs="Arial"/>
        </w:rPr>
        <w:t>aith</w:t>
      </w:r>
      <w:r w:rsidR="008642FF" w:rsidRPr="00ED2F55">
        <w:rPr>
          <w:rFonts w:ascii="Arial" w:hAnsi="Arial" w:cs="Arial"/>
        </w:rPr>
        <w:tab/>
      </w:r>
      <w:r w:rsidR="00B414E7" w:rsidRPr="00ED2F55">
        <w:rPr>
          <w:rFonts w:ascii="Arial" w:hAnsi="Arial" w:cs="Arial"/>
        </w:rPr>
        <w:t>7</w:t>
      </w:r>
    </w:p>
    <w:p w14:paraId="7AEA1520" w14:textId="278C2B31" w:rsidR="008642FF" w:rsidRPr="00ED2F55" w:rsidRDefault="00FB0659">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5</w:t>
      </w:r>
      <w:r w:rsidR="008642FF" w:rsidRPr="00ED2F55">
        <w:rPr>
          <w:rFonts w:ascii="Arial" w:hAnsi="Arial" w:cs="Arial"/>
        </w:rPr>
        <w:t>.</w:t>
      </w:r>
      <w:r w:rsidR="008642FF" w:rsidRPr="00ED2F55">
        <w:rPr>
          <w:rFonts w:ascii="Arial" w:hAnsi="Arial" w:cs="Arial"/>
        </w:rPr>
        <w:tab/>
      </w:r>
      <w:r w:rsidR="003B0F7D" w:rsidRPr="00ED2F55">
        <w:rPr>
          <w:rFonts w:ascii="Arial" w:hAnsi="Arial" w:cs="Arial"/>
        </w:rPr>
        <w:t>Termination of agreement</w:t>
      </w:r>
      <w:r w:rsidR="008642FF" w:rsidRPr="00ED2F55">
        <w:rPr>
          <w:rFonts w:ascii="Arial" w:hAnsi="Arial" w:cs="Arial"/>
        </w:rPr>
        <w:tab/>
      </w:r>
      <w:r w:rsidR="00B414E7" w:rsidRPr="00ED2F55">
        <w:rPr>
          <w:rFonts w:ascii="Arial" w:hAnsi="Arial" w:cs="Arial"/>
        </w:rPr>
        <w:t>7</w:t>
      </w:r>
    </w:p>
    <w:p w14:paraId="013976B9" w14:textId="0CBC4A34" w:rsidR="008642FF" w:rsidRPr="00ED2F55" w:rsidRDefault="008642FF">
      <w:pPr>
        <w:widowControl/>
        <w:tabs>
          <w:tab w:val="left" w:pos="851"/>
          <w:tab w:val="center" w:pos="9180"/>
        </w:tabs>
        <w:suppressAutoHyphens/>
        <w:spacing w:line="280" w:lineRule="exact"/>
        <w:rPr>
          <w:rFonts w:ascii="Arial" w:hAnsi="Arial" w:cs="Arial"/>
        </w:rPr>
      </w:pPr>
      <w:r w:rsidRPr="00ED2F55">
        <w:rPr>
          <w:rFonts w:ascii="Arial" w:hAnsi="Arial" w:cs="Arial"/>
        </w:rPr>
        <w:t>2</w:t>
      </w:r>
      <w:r w:rsidR="00ED2F55" w:rsidRPr="00ED2F55">
        <w:rPr>
          <w:rFonts w:ascii="Arial" w:hAnsi="Arial" w:cs="Arial"/>
        </w:rPr>
        <w:t>6</w:t>
      </w:r>
      <w:r w:rsidRPr="00ED2F55">
        <w:rPr>
          <w:rFonts w:ascii="Arial" w:hAnsi="Arial" w:cs="Arial"/>
        </w:rPr>
        <w:t>.</w:t>
      </w:r>
      <w:r w:rsidRPr="00ED2F55">
        <w:rPr>
          <w:rFonts w:ascii="Arial" w:hAnsi="Arial" w:cs="Arial"/>
        </w:rPr>
        <w:tab/>
        <w:t xml:space="preserve">Preservation of </w:t>
      </w:r>
      <w:r w:rsidR="00A6244C" w:rsidRPr="00ED2F55">
        <w:rPr>
          <w:rFonts w:ascii="Arial" w:hAnsi="Arial" w:cs="Arial"/>
        </w:rPr>
        <w:t>s</w:t>
      </w:r>
      <w:r w:rsidRPr="00ED2F55">
        <w:rPr>
          <w:rFonts w:ascii="Arial" w:hAnsi="Arial" w:cs="Arial"/>
        </w:rPr>
        <w:t xml:space="preserve">tatutory </w:t>
      </w:r>
      <w:r w:rsidR="00A6244C" w:rsidRPr="00ED2F55">
        <w:rPr>
          <w:rFonts w:ascii="Arial" w:hAnsi="Arial" w:cs="Arial"/>
        </w:rPr>
        <w:t>p</w:t>
      </w:r>
      <w:r w:rsidRPr="00ED2F55">
        <w:rPr>
          <w:rFonts w:ascii="Arial" w:hAnsi="Arial" w:cs="Arial"/>
        </w:rPr>
        <w:t>owers</w:t>
      </w:r>
      <w:r w:rsidRPr="00ED2F55">
        <w:rPr>
          <w:rFonts w:ascii="Arial" w:hAnsi="Arial" w:cs="Arial"/>
        </w:rPr>
        <w:tab/>
      </w:r>
      <w:r w:rsidR="00B414E7" w:rsidRPr="00ED2F55">
        <w:rPr>
          <w:rFonts w:ascii="Arial" w:hAnsi="Arial" w:cs="Arial"/>
        </w:rPr>
        <w:t>7</w:t>
      </w:r>
    </w:p>
    <w:p w14:paraId="148C41B2" w14:textId="6AE435FD" w:rsidR="008642FF" w:rsidRDefault="00ED2F55">
      <w:pPr>
        <w:widowControl/>
        <w:tabs>
          <w:tab w:val="left" w:pos="851"/>
          <w:tab w:val="center" w:pos="9180"/>
        </w:tabs>
        <w:suppressAutoHyphens/>
        <w:spacing w:line="280" w:lineRule="exact"/>
        <w:rPr>
          <w:rFonts w:ascii="Arial" w:hAnsi="Arial" w:cs="Arial"/>
        </w:rPr>
      </w:pPr>
      <w:r w:rsidRPr="00ED2F55">
        <w:rPr>
          <w:rFonts w:ascii="Arial" w:hAnsi="Arial" w:cs="Arial"/>
        </w:rPr>
        <w:t>27</w:t>
      </w:r>
      <w:r w:rsidR="008642FF" w:rsidRPr="00ED2F55">
        <w:rPr>
          <w:rFonts w:ascii="Arial" w:hAnsi="Arial" w:cs="Arial"/>
        </w:rPr>
        <w:t>.</w:t>
      </w:r>
      <w:r w:rsidR="008642FF" w:rsidRPr="00ED2F55">
        <w:rPr>
          <w:rFonts w:ascii="Arial" w:hAnsi="Arial" w:cs="Arial"/>
        </w:rPr>
        <w:tab/>
        <w:t xml:space="preserve">Nature of this </w:t>
      </w:r>
      <w:r w:rsidR="00A6244C" w:rsidRPr="00ED2F55">
        <w:rPr>
          <w:rFonts w:ascii="Arial" w:hAnsi="Arial" w:cs="Arial"/>
        </w:rPr>
        <w:t>a</w:t>
      </w:r>
      <w:r w:rsidR="008642FF" w:rsidRPr="00ED2F55">
        <w:rPr>
          <w:rFonts w:ascii="Arial" w:hAnsi="Arial" w:cs="Arial"/>
        </w:rPr>
        <w:t>greement</w:t>
      </w:r>
      <w:r w:rsidR="008642FF" w:rsidRPr="00ED2F55">
        <w:rPr>
          <w:rFonts w:ascii="Arial" w:hAnsi="Arial" w:cs="Arial"/>
        </w:rPr>
        <w:tab/>
        <w:t>7</w:t>
      </w:r>
    </w:p>
    <w:p w14:paraId="63C0FCC4" w14:textId="77777777" w:rsidR="008642FF" w:rsidRDefault="008642FF">
      <w:pPr>
        <w:widowControl/>
        <w:tabs>
          <w:tab w:val="left" w:pos="851"/>
          <w:tab w:val="center" w:pos="9180"/>
        </w:tabs>
        <w:suppressAutoHyphens/>
        <w:spacing w:line="280" w:lineRule="exact"/>
        <w:rPr>
          <w:rFonts w:ascii="Arial" w:hAnsi="Arial" w:cs="Arial"/>
          <w:bCs/>
        </w:rPr>
      </w:pPr>
    </w:p>
    <w:p w14:paraId="7DADCBE5" w14:textId="77777777" w:rsidR="008642FF" w:rsidRDefault="008642FF">
      <w:pPr>
        <w:widowControl/>
        <w:tabs>
          <w:tab w:val="left" w:pos="851"/>
          <w:tab w:val="center" w:pos="9180"/>
        </w:tabs>
        <w:suppressAutoHyphens/>
        <w:spacing w:line="280" w:lineRule="exact"/>
        <w:rPr>
          <w:rFonts w:ascii="Arial" w:hAnsi="Arial" w:cs="Arial"/>
          <w:b/>
          <w:bCs/>
        </w:rPr>
      </w:pPr>
      <w:r>
        <w:rPr>
          <w:rFonts w:ascii="Arial" w:hAnsi="Arial" w:cs="Arial"/>
          <w:b/>
          <w:bCs/>
        </w:rPr>
        <w:t>SCHEDULE 1</w:t>
      </w:r>
    </w:p>
    <w:p w14:paraId="0F740CE0"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The Property</w:t>
      </w:r>
      <w:r>
        <w:rPr>
          <w:rFonts w:ascii="Arial" w:hAnsi="Arial" w:cs="Arial"/>
        </w:rPr>
        <w:tab/>
        <w:t>7</w:t>
      </w:r>
    </w:p>
    <w:p w14:paraId="721EAA70" w14:textId="77777777" w:rsidR="008642FF" w:rsidRDefault="008642FF">
      <w:pPr>
        <w:widowControl/>
        <w:tabs>
          <w:tab w:val="left" w:pos="851"/>
          <w:tab w:val="center" w:pos="9180"/>
        </w:tabs>
        <w:suppressAutoHyphens/>
        <w:spacing w:line="280" w:lineRule="exact"/>
        <w:rPr>
          <w:rFonts w:ascii="Arial" w:hAnsi="Arial" w:cs="Arial"/>
        </w:rPr>
      </w:pPr>
    </w:p>
    <w:p w14:paraId="1D7D8C51" w14:textId="77777777" w:rsidR="008642FF" w:rsidRDefault="008642FF">
      <w:pPr>
        <w:widowControl/>
        <w:tabs>
          <w:tab w:val="left" w:pos="851"/>
          <w:tab w:val="center" w:pos="9180"/>
        </w:tabs>
        <w:suppressAutoHyphens/>
        <w:spacing w:line="280" w:lineRule="exact"/>
        <w:rPr>
          <w:rFonts w:ascii="Arial" w:hAnsi="Arial" w:cs="Arial"/>
          <w:b/>
          <w:bCs/>
        </w:rPr>
      </w:pPr>
      <w:r>
        <w:rPr>
          <w:rFonts w:ascii="Arial" w:hAnsi="Arial" w:cs="Arial"/>
          <w:b/>
          <w:bCs/>
        </w:rPr>
        <w:t>SCHEDULE 2</w:t>
      </w:r>
    </w:p>
    <w:p w14:paraId="747CBC31"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rPr>
        <w:t>The Development Obligations</w:t>
      </w:r>
      <w:r>
        <w:rPr>
          <w:rFonts w:ascii="Arial" w:hAnsi="Arial" w:cs="Arial"/>
        </w:rPr>
        <w:tab/>
      </w:r>
      <w:r w:rsidR="00B414E7">
        <w:rPr>
          <w:rFonts w:ascii="Arial" w:hAnsi="Arial" w:cs="Arial"/>
        </w:rPr>
        <w:t>7</w:t>
      </w:r>
    </w:p>
    <w:p w14:paraId="704C898D" w14:textId="77777777" w:rsidR="008642FF" w:rsidRDefault="008642FF">
      <w:pPr>
        <w:widowControl/>
        <w:tabs>
          <w:tab w:val="left" w:pos="851"/>
          <w:tab w:val="center" w:pos="9180"/>
        </w:tabs>
        <w:suppressAutoHyphens/>
        <w:spacing w:line="280" w:lineRule="exact"/>
        <w:rPr>
          <w:rFonts w:ascii="Arial" w:hAnsi="Arial" w:cs="Arial"/>
        </w:rPr>
      </w:pPr>
    </w:p>
    <w:p w14:paraId="4345D9D6" w14:textId="77777777" w:rsidR="008642FF" w:rsidRDefault="008642FF">
      <w:pPr>
        <w:widowControl/>
        <w:tabs>
          <w:tab w:val="left" w:pos="851"/>
          <w:tab w:val="center" w:pos="9180"/>
        </w:tabs>
        <w:suppressAutoHyphens/>
        <w:spacing w:line="280" w:lineRule="exact"/>
        <w:rPr>
          <w:rFonts w:ascii="Arial" w:hAnsi="Arial" w:cs="Arial"/>
        </w:rPr>
      </w:pPr>
      <w:r>
        <w:rPr>
          <w:rFonts w:ascii="Arial" w:hAnsi="Arial" w:cs="Arial"/>
          <w:b/>
          <w:bCs/>
        </w:rPr>
        <w:t>Appendix 1</w:t>
      </w:r>
      <w:r>
        <w:rPr>
          <w:rFonts w:ascii="Arial" w:hAnsi="Arial" w:cs="Arial"/>
        </w:rPr>
        <w:t xml:space="preserve"> – </w:t>
      </w:r>
      <w:r w:rsidRPr="00A6244C">
        <w:rPr>
          <w:rFonts w:ascii="Arial" w:hAnsi="Arial" w:cs="Arial"/>
          <w:b/>
          <w:bCs/>
        </w:rPr>
        <w:t>Plan</w:t>
      </w:r>
      <w:r>
        <w:rPr>
          <w:rFonts w:ascii="Arial" w:hAnsi="Arial" w:cs="Arial"/>
        </w:rPr>
        <w:tab/>
        <w:t>9</w:t>
      </w:r>
    </w:p>
    <w:p w14:paraId="69C2CB12" w14:textId="77777777" w:rsidR="009B373F" w:rsidRDefault="008642FF">
      <w:pPr>
        <w:widowControl/>
        <w:tabs>
          <w:tab w:val="left" w:pos="851"/>
          <w:tab w:val="center" w:pos="9180"/>
        </w:tabs>
        <w:suppressAutoHyphens/>
        <w:spacing w:line="280" w:lineRule="exact"/>
        <w:rPr>
          <w:rFonts w:ascii="Arial" w:hAnsi="Arial" w:cs="Arial"/>
        </w:rPr>
      </w:pPr>
      <w:r>
        <w:rPr>
          <w:rFonts w:ascii="Arial" w:hAnsi="Arial" w:cs="Arial"/>
          <w:b/>
          <w:bCs/>
        </w:rPr>
        <w:t>Appendix 2</w:t>
      </w:r>
      <w:r>
        <w:rPr>
          <w:rFonts w:ascii="Arial" w:hAnsi="Arial" w:cs="Arial"/>
        </w:rPr>
        <w:t xml:space="preserve"> – </w:t>
      </w:r>
      <w:r w:rsidRPr="00A6244C">
        <w:rPr>
          <w:rFonts w:ascii="Arial" w:hAnsi="Arial" w:cs="Arial"/>
          <w:b/>
          <w:bCs/>
        </w:rPr>
        <w:t>Form of Transfer</w:t>
      </w:r>
    </w:p>
    <w:p w14:paraId="70F553B1" w14:textId="77777777" w:rsidR="008642FF" w:rsidRDefault="009B373F">
      <w:pPr>
        <w:widowControl/>
        <w:tabs>
          <w:tab w:val="left" w:pos="851"/>
          <w:tab w:val="center" w:pos="9180"/>
        </w:tabs>
        <w:suppressAutoHyphens/>
        <w:spacing w:line="280" w:lineRule="exact"/>
        <w:rPr>
          <w:rFonts w:ascii="Arial" w:hAnsi="Arial" w:cs="Arial"/>
        </w:rPr>
      </w:pPr>
      <w:r>
        <w:rPr>
          <w:rFonts w:ascii="Arial" w:hAnsi="Arial" w:cs="Arial"/>
          <w:b/>
        </w:rPr>
        <w:t xml:space="preserve">Appendix 3 </w:t>
      </w:r>
      <w:r w:rsidRPr="00C6228F">
        <w:rPr>
          <w:rFonts w:ascii="Arial" w:hAnsi="Arial" w:cs="Arial"/>
          <w:bCs/>
        </w:rPr>
        <w:t>–</w:t>
      </w:r>
      <w:r w:rsidR="00A6244C">
        <w:rPr>
          <w:rFonts w:ascii="Arial" w:hAnsi="Arial" w:cs="Arial"/>
          <w:b/>
        </w:rPr>
        <w:t xml:space="preserve"> Epitome </w:t>
      </w:r>
      <w:r w:rsidRPr="00A6244C">
        <w:rPr>
          <w:rFonts w:ascii="Arial" w:hAnsi="Arial" w:cs="Arial"/>
          <w:b/>
          <w:bCs/>
        </w:rPr>
        <w:t>of Title</w:t>
      </w:r>
      <w:r>
        <w:rPr>
          <w:rFonts w:ascii="Arial" w:hAnsi="Arial" w:cs="Arial"/>
        </w:rPr>
        <w:t xml:space="preserve"> </w:t>
      </w:r>
      <w:r w:rsidR="008642FF">
        <w:rPr>
          <w:rFonts w:ascii="Arial" w:hAnsi="Arial" w:cs="Arial"/>
        </w:rPr>
        <w:tab/>
        <w:t>9</w:t>
      </w:r>
    </w:p>
    <w:p w14:paraId="0E98AB8F" w14:textId="77777777" w:rsidR="00A6244C" w:rsidRDefault="0031634A" w:rsidP="0031634A">
      <w:pPr>
        <w:widowControl/>
        <w:tabs>
          <w:tab w:val="left" w:pos="-1440"/>
          <w:tab w:val="left" w:pos="-720"/>
          <w:tab w:val="left" w:pos="1134"/>
          <w:tab w:val="center" w:pos="9180"/>
        </w:tabs>
        <w:suppressAutoHyphens/>
        <w:spacing w:line="240" w:lineRule="exact"/>
        <w:jc w:val="both"/>
        <w:rPr>
          <w:rFonts w:ascii="Arial" w:hAnsi="Arial" w:cs="Arial"/>
        </w:rPr>
      </w:pPr>
      <w:r>
        <w:rPr>
          <w:rFonts w:ascii="Arial" w:hAnsi="Arial" w:cs="Arial"/>
          <w:b/>
          <w:bCs/>
        </w:rPr>
        <w:t xml:space="preserve">Appendix </w:t>
      </w:r>
      <w:r w:rsidR="00A6244C">
        <w:rPr>
          <w:rFonts w:ascii="Arial" w:hAnsi="Arial" w:cs="Arial"/>
          <w:b/>
          <w:bCs/>
        </w:rPr>
        <w:t>4</w:t>
      </w:r>
      <w:r>
        <w:rPr>
          <w:rFonts w:ascii="Arial" w:hAnsi="Arial" w:cs="Arial"/>
        </w:rPr>
        <w:t xml:space="preserve"> – </w:t>
      </w:r>
      <w:r w:rsidRPr="00A6244C">
        <w:rPr>
          <w:rFonts w:ascii="Arial" w:hAnsi="Arial" w:cs="Arial"/>
          <w:b/>
          <w:bCs/>
        </w:rPr>
        <w:t>Form of Planning Obligation</w:t>
      </w:r>
    </w:p>
    <w:p w14:paraId="11FA42FA" w14:textId="77777777" w:rsidR="0031634A" w:rsidRPr="00A6244C" w:rsidRDefault="00A6244C" w:rsidP="0031634A">
      <w:pPr>
        <w:widowControl/>
        <w:tabs>
          <w:tab w:val="left" w:pos="-1440"/>
          <w:tab w:val="left" w:pos="-720"/>
          <w:tab w:val="left" w:pos="1134"/>
          <w:tab w:val="center" w:pos="9180"/>
        </w:tabs>
        <w:suppressAutoHyphens/>
        <w:spacing w:line="240" w:lineRule="exact"/>
        <w:jc w:val="both"/>
        <w:rPr>
          <w:rFonts w:ascii="Arial" w:hAnsi="Arial" w:cs="Arial"/>
          <w:b/>
          <w:bCs/>
        </w:rPr>
      </w:pPr>
      <w:r w:rsidRPr="00A6244C">
        <w:rPr>
          <w:rFonts w:ascii="Arial" w:hAnsi="Arial" w:cs="Arial"/>
          <w:b/>
          <w:bCs/>
        </w:rPr>
        <w:t xml:space="preserve">Appendix 5 </w:t>
      </w:r>
      <w:r w:rsidR="00C6228F">
        <w:rPr>
          <w:rFonts w:ascii="Arial" w:hAnsi="Arial" w:cs="Arial"/>
        </w:rPr>
        <w:t>–</w:t>
      </w:r>
      <w:r w:rsidR="00C6228F" w:rsidRPr="00A6244C">
        <w:rPr>
          <w:rFonts w:ascii="Arial" w:hAnsi="Arial" w:cs="Arial"/>
          <w:b/>
          <w:bCs/>
        </w:rPr>
        <w:t xml:space="preserve"> Form</w:t>
      </w:r>
      <w:r w:rsidRPr="00A6244C">
        <w:rPr>
          <w:rFonts w:ascii="Arial" w:hAnsi="Arial" w:cs="Arial"/>
          <w:b/>
          <w:bCs/>
        </w:rPr>
        <w:t xml:space="preserve"> of Completion Notice </w:t>
      </w:r>
      <w:r w:rsidRPr="00A6244C">
        <w:rPr>
          <w:rFonts w:ascii="Arial" w:hAnsi="Arial" w:cs="Arial"/>
          <w:b/>
          <w:bCs/>
        </w:rPr>
        <w:tab/>
      </w:r>
    </w:p>
    <w:p w14:paraId="48E822DF" w14:textId="77777777" w:rsidR="008642FF" w:rsidRDefault="0031634A" w:rsidP="0031634A">
      <w:pPr>
        <w:widowControl/>
        <w:tabs>
          <w:tab w:val="left" w:pos="-1440"/>
          <w:tab w:val="left" w:pos="-720"/>
          <w:tab w:val="left" w:pos="1134"/>
          <w:tab w:val="center" w:pos="9180"/>
        </w:tabs>
        <w:suppressAutoHyphens/>
        <w:spacing w:line="240" w:lineRule="exact"/>
        <w:jc w:val="both"/>
        <w:rPr>
          <w:rFonts w:ascii="Arial" w:hAnsi="Arial" w:cs="Arial"/>
          <w:b/>
          <w:bCs/>
          <w:spacing w:val="-3"/>
          <w:sz w:val="22"/>
          <w:szCs w:val="22"/>
        </w:rPr>
      </w:pPr>
      <w:r w:rsidRPr="00323F5D">
        <w:rPr>
          <w:rFonts w:ascii="Arial" w:hAnsi="Arial" w:cs="Arial"/>
          <w:b/>
          <w:bCs/>
        </w:rPr>
        <w:t xml:space="preserve">Appendix </w:t>
      </w:r>
      <w:r w:rsidR="00A6244C">
        <w:rPr>
          <w:rFonts w:ascii="Arial" w:hAnsi="Arial" w:cs="Arial"/>
          <w:b/>
          <w:bCs/>
        </w:rPr>
        <w:t>6</w:t>
      </w:r>
      <w:r w:rsidRPr="00323F5D">
        <w:rPr>
          <w:rFonts w:ascii="Arial" w:hAnsi="Arial" w:cs="Arial"/>
          <w:b/>
          <w:bCs/>
        </w:rPr>
        <w:t xml:space="preserve"> </w:t>
      </w:r>
      <w:r w:rsidRPr="00C6228F">
        <w:rPr>
          <w:rFonts w:ascii="Arial" w:hAnsi="Arial" w:cs="Arial"/>
        </w:rPr>
        <w:t>–</w:t>
      </w:r>
      <w:r w:rsidRPr="00323F5D">
        <w:rPr>
          <w:rFonts w:ascii="Arial" w:hAnsi="Arial" w:cs="Arial"/>
          <w:b/>
          <w:bCs/>
        </w:rPr>
        <w:t xml:space="preserve"> </w:t>
      </w:r>
      <w:r w:rsidRPr="00A6244C">
        <w:rPr>
          <w:rFonts w:ascii="Arial" w:hAnsi="Arial" w:cs="Arial"/>
          <w:b/>
          <w:bCs/>
        </w:rPr>
        <w:t>Form of Confirmatory Deed</w:t>
      </w:r>
    </w:p>
    <w:p w14:paraId="0C8EABBE" w14:textId="77777777" w:rsidR="008642FF" w:rsidRDefault="008642FF">
      <w:pPr>
        <w:widowControl/>
        <w:tabs>
          <w:tab w:val="left" w:pos="-1440"/>
          <w:tab w:val="left" w:pos="-720"/>
          <w:tab w:val="left" w:pos="1134"/>
          <w:tab w:val="center" w:pos="8505"/>
        </w:tabs>
        <w:suppressAutoHyphens/>
        <w:spacing w:line="240" w:lineRule="exact"/>
        <w:jc w:val="both"/>
        <w:rPr>
          <w:rFonts w:ascii="Arial" w:hAnsi="Arial" w:cs="Arial"/>
          <w:b/>
          <w:bCs/>
          <w:spacing w:val="-3"/>
          <w:sz w:val="22"/>
          <w:szCs w:val="22"/>
        </w:rPr>
      </w:pPr>
    </w:p>
    <w:p w14:paraId="585F4C9F" w14:textId="77777777" w:rsidR="008642FF" w:rsidRDefault="008642FF">
      <w:pPr>
        <w:widowControl/>
        <w:tabs>
          <w:tab w:val="right" w:pos="9498"/>
        </w:tabs>
        <w:suppressAutoHyphens/>
        <w:spacing w:line="240" w:lineRule="exact"/>
        <w:jc w:val="both"/>
        <w:rPr>
          <w:rFonts w:ascii="Arial" w:hAnsi="Arial" w:cs="Arial"/>
          <w:spacing w:val="-3"/>
          <w:sz w:val="22"/>
          <w:szCs w:val="22"/>
        </w:rPr>
        <w:sectPr w:rsidR="008642FF" w:rsidSect="0074134F">
          <w:headerReference w:type="default" r:id="rId16"/>
          <w:footerReference w:type="default" r:id="rId17"/>
          <w:pgSz w:w="11906" w:h="16838"/>
          <w:pgMar w:top="851" w:right="1134" w:bottom="851" w:left="1134" w:header="720" w:footer="402" w:gutter="0"/>
          <w:pgNumType w:start="1"/>
          <w:cols w:space="720"/>
          <w:noEndnote/>
        </w:sectPr>
      </w:pPr>
    </w:p>
    <w:p w14:paraId="6F12F023" w14:textId="77777777" w:rsidR="00ED2F55" w:rsidRDefault="00ED2F55">
      <w:pPr>
        <w:widowControl/>
        <w:tabs>
          <w:tab w:val="right" w:pos="9639"/>
        </w:tabs>
        <w:suppressAutoHyphens/>
        <w:spacing w:line="240" w:lineRule="exact"/>
        <w:jc w:val="both"/>
        <w:rPr>
          <w:rFonts w:ascii="Arial" w:hAnsi="Arial" w:cs="Arial"/>
          <w:b/>
          <w:sz w:val="22"/>
          <w:szCs w:val="22"/>
        </w:rPr>
      </w:pPr>
    </w:p>
    <w:p w14:paraId="66F080AB" w14:textId="77777777" w:rsidR="00ED2F55" w:rsidRDefault="00ED2F55">
      <w:pPr>
        <w:widowControl/>
        <w:tabs>
          <w:tab w:val="right" w:pos="9639"/>
        </w:tabs>
        <w:suppressAutoHyphens/>
        <w:spacing w:line="240" w:lineRule="exact"/>
        <w:jc w:val="both"/>
        <w:rPr>
          <w:rFonts w:ascii="Arial" w:hAnsi="Arial" w:cs="Arial"/>
          <w:b/>
          <w:sz w:val="22"/>
          <w:szCs w:val="22"/>
        </w:rPr>
      </w:pPr>
    </w:p>
    <w:p w14:paraId="1219A5A7" w14:textId="77777777" w:rsidR="00ED2F55" w:rsidRDefault="00ED2F55">
      <w:pPr>
        <w:widowControl/>
        <w:tabs>
          <w:tab w:val="right" w:pos="9639"/>
        </w:tabs>
        <w:suppressAutoHyphens/>
        <w:spacing w:line="240" w:lineRule="exact"/>
        <w:jc w:val="both"/>
        <w:rPr>
          <w:rFonts w:ascii="Arial" w:hAnsi="Arial" w:cs="Arial"/>
          <w:b/>
          <w:sz w:val="22"/>
          <w:szCs w:val="22"/>
        </w:rPr>
      </w:pPr>
    </w:p>
    <w:p w14:paraId="5B0B5D3B" w14:textId="33850B92" w:rsidR="008642FF" w:rsidRDefault="008642FF">
      <w:pPr>
        <w:widowControl/>
        <w:tabs>
          <w:tab w:val="right" w:pos="9639"/>
        </w:tabs>
        <w:suppressAutoHyphens/>
        <w:spacing w:line="240" w:lineRule="exact"/>
        <w:jc w:val="both"/>
        <w:rPr>
          <w:rFonts w:ascii="Arial" w:hAnsi="Arial" w:cs="Arial"/>
          <w:sz w:val="22"/>
          <w:szCs w:val="22"/>
        </w:rPr>
      </w:pPr>
      <w:r>
        <w:rPr>
          <w:rFonts w:ascii="Arial" w:hAnsi="Arial" w:cs="Arial"/>
          <w:b/>
          <w:sz w:val="22"/>
          <w:szCs w:val="22"/>
        </w:rPr>
        <w:t>THIS AGREEMENT</w:t>
      </w:r>
      <w:r>
        <w:rPr>
          <w:rFonts w:ascii="Arial" w:hAnsi="Arial" w:cs="Arial"/>
          <w:sz w:val="22"/>
          <w:szCs w:val="22"/>
        </w:rPr>
        <w:t xml:space="preserve"> is dated </w:t>
      </w:r>
      <w:r>
        <w:rPr>
          <w:rFonts w:ascii="Arial" w:hAnsi="Arial" w:cs="Arial"/>
          <w:sz w:val="22"/>
          <w:szCs w:val="22"/>
        </w:rPr>
        <w:tab/>
      </w:r>
      <w:r w:rsidR="004F5245">
        <w:rPr>
          <w:rFonts w:ascii="Arial" w:hAnsi="Arial" w:cs="Arial"/>
          <w:sz w:val="22"/>
          <w:szCs w:val="22"/>
        </w:rPr>
        <w:t>202</w:t>
      </w:r>
      <w:r w:rsidR="006668AA">
        <w:rPr>
          <w:rFonts w:ascii="Arial" w:hAnsi="Arial" w:cs="Arial"/>
          <w:sz w:val="22"/>
          <w:szCs w:val="22"/>
        </w:rPr>
        <w:t>4</w:t>
      </w:r>
    </w:p>
    <w:p w14:paraId="5E0488BB"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6EFE6824" w14:textId="77777777" w:rsidR="008642FF" w:rsidRDefault="008642FF">
      <w:pPr>
        <w:widowControl/>
        <w:tabs>
          <w:tab w:val="left" w:pos="-1440"/>
          <w:tab w:val="left" w:pos="1134"/>
        </w:tabs>
        <w:suppressAutoHyphens/>
        <w:spacing w:line="240" w:lineRule="exact"/>
        <w:jc w:val="both"/>
        <w:rPr>
          <w:rFonts w:ascii="Arial" w:hAnsi="Arial" w:cs="Arial"/>
          <w:b/>
          <w:sz w:val="22"/>
          <w:szCs w:val="22"/>
        </w:rPr>
      </w:pPr>
      <w:r>
        <w:rPr>
          <w:rFonts w:ascii="Arial" w:hAnsi="Arial" w:cs="Arial"/>
          <w:b/>
          <w:sz w:val="22"/>
          <w:szCs w:val="22"/>
        </w:rPr>
        <w:t>BETWEEN:</w:t>
      </w:r>
    </w:p>
    <w:p w14:paraId="30EE10BC"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3804C640"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Pr>
          <w:rFonts w:ascii="Arial" w:hAnsi="Arial" w:cs="Arial"/>
          <w:b/>
          <w:sz w:val="22"/>
          <w:szCs w:val="22"/>
        </w:rPr>
        <w:tab/>
        <w:t>THE COUNCIL OF THE CITY OF COVENTRY</w:t>
      </w:r>
      <w:r>
        <w:rPr>
          <w:rFonts w:ascii="Arial" w:hAnsi="Arial" w:cs="Arial"/>
          <w:sz w:val="22"/>
          <w:szCs w:val="22"/>
        </w:rPr>
        <w:t xml:space="preserve"> of the Council House Earl Street, Coventry CV1 5RR</w:t>
      </w:r>
      <w:r w:rsidR="00F127E7">
        <w:rPr>
          <w:rFonts w:ascii="Arial" w:hAnsi="Arial" w:cs="Arial"/>
          <w:sz w:val="22"/>
          <w:szCs w:val="22"/>
        </w:rPr>
        <w:t xml:space="preserve"> </w:t>
      </w:r>
      <w:r>
        <w:rPr>
          <w:rFonts w:ascii="Arial" w:hAnsi="Arial" w:cs="Arial"/>
          <w:sz w:val="22"/>
          <w:szCs w:val="22"/>
        </w:rPr>
        <w:t>("the Council")</w:t>
      </w:r>
    </w:p>
    <w:p w14:paraId="2A3669CE"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0485D48A"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b/>
          <w:bCs/>
          <w:sz w:val="22"/>
          <w:szCs w:val="22"/>
        </w:rPr>
        <w:t xml:space="preserve">[            ] LIMITED </w:t>
      </w:r>
      <w:r>
        <w:rPr>
          <w:rFonts w:ascii="Arial" w:hAnsi="Arial" w:cs="Arial"/>
          <w:sz w:val="22"/>
          <w:szCs w:val="22"/>
        </w:rPr>
        <w:t>(Company Registration No.            ) whose registered office is at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Purchaser")</w:t>
      </w:r>
    </w:p>
    <w:p w14:paraId="1D37574D"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6F1CDC0B" w14:textId="77777777" w:rsidR="006668AA" w:rsidRDefault="006668AA">
      <w:pPr>
        <w:widowControl/>
        <w:tabs>
          <w:tab w:val="left" w:pos="-1440"/>
          <w:tab w:val="left" w:pos="1134"/>
        </w:tabs>
        <w:suppressAutoHyphens/>
        <w:spacing w:line="240" w:lineRule="exact"/>
        <w:jc w:val="both"/>
        <w:rPr>
          <w:rFonts w:ascii="Arial" w:hAnsi="Arial" w:cs="Arial"/>
          <w:b/>
          <w:sz w:val="22"/>
          <w:szCs w:val="22"/>
        </w:rPr>
      </w:pPr>
      <w:r>
        <w:rPr>
          <w:rFonts w:ascii="Arial" w:hAnsi="Arial" w:cs="Arial"/>
          <w:b/>
          <w:sz w:val="22"/>
          <w:szCs w:val="22"/>
        </w:rPr>
        <w:t>BACKGROUND</w:t>
      </w:r>
    </w:p>
    <w:p w14:paraId="41327F3E" w14:textId="77777777" w:rsidR="006668AA" w:rsidRDefault="006668AA">
      <w:pPr>
        <w:widowControl/>
        <w:tabs>
          <w:tab w:val="left" w:pos="-1440"/>
          <w:tab w:val="left" w:pos="1134"/>
        </w:tabs>
        <w:suppressAutoHyphens/>
        <w:spacing w:line="240" w:lineRule="exact"/>
        <w:jc w:val="both"/>
        <w:rPr>
          <w:rFonts w:ascii="Arial" w:hAnsi="Arial" w:cs="Arial"/>
          <w:b/>
          <w:sz w:val="22"/>
          <w:szCs w:val="22"/>
        </w:rPr>
      </w:pPr>
    </w:p>
    <w:p w14:paraId="49484111" w14:textId="77777777" w:rsidR="006668AA" w:rsidRPr="00571734" w:rsidRDefault="00571734" w:rsidP="00571734">
      <w:pPr>
        <w:widowControl/>
        <w:numPr>
          <w:ilvl w:val="0"/>
          <w:numId w:val="11"/>
        </w:numPr>
        <w:tabs>
          <w:tab w:val="left" w:pos="-1440"/>
          <w:tab w:val="left" w:pos="567"/>
        </w:tabs>
        <w:suppressAutoHyphens/>
        <w:spacing w:line="240" w:lineRule="exact"/>
        <w:ind w:left="0" w:firstLine="0"/>
        <w:jc w:val="both"/>
        <w:rPr>
          <w:rFonts w:ascii="Arial" w:hAnsi="Arial" w:cs="Arial"/>
          <w:bCs/>
          <w:i/>
          <w:iCs/>
          <w:sz w:val="22"/>
          <w:szCs w:val="22"/>
        </w:rPr>
      </w:pPr>
      <w:r w:rsidRPr="00571734">
        <w:rPr>
          <w:rFonts w:ascii="Arial" w:hAnsi="Arial" w:cs="Arial"/>
          <w:bCs/>
          <w:i/>
          <w:iCs/>
          <w:sz w:val="22"/>
          <w:szCs w:val="22"/>
        </w:rPr>
        <w:t>By an informal tender the Purchaser has agreed to purchase the area of land described in this agreement as the Property</w:t>
      </w:r>
    </w:p>
    <w:p w14:paraId="73F51751" w14:textId="77777777" w:rsidR="00571734" w:rsidRPr="00571734" w:rsidRDefault="00571734" w:rsidP="00571734">
      <w:pPr>
        <w:widowControl/>
        <w:tabs>
          <w:tab w:val="left" w:pos="-1440"/>
          <w:tab w:val="left" w:pos="567"/>
        </w:tabs>
        <w:suppressAutoHyphens/>
        <w:spacing w:line="240" w:lineRule="exact"/>
        <w:jc w:val="both"/>
        <w:rPr>
          <w:rFonts w:ascii="Arial" w:hAnsi="Arial" w:cs="Arial"/>
          <w:bCs/>
          <w:i/>
          <w:iCs/>
          <w:sz w:val="22"/>
          <w:szCs w:val="22"/>
        </w:rPr>
      </w:pPr>
    </w:p>
    <w:p w14:paraId="1C8C7F15" w14:textId="77777777" w:rsidR="00571734" w:rsidRPr="00571734" w:rsidRDefault="00571734" w:rsidP="00571734">
      <w:pPr>
        <w:widowControl/>
        <w:numPr>
          <w:ilvl w:val="0"/>
          <w:numId w:val="11"/>
        </w:numPr>
        <w:tabs>
          <w:tab w:val="left" w:pos="-1440"/>
          <w:tab w:val="left" w:pos="567"/>
        </w:tabs>
        <w:suppressAutoHyphens/>
        <w:spacing w:line="240" w:lineRule="exact"/>
        <w:ind w:left="0" w:firstLine="0"/>
        <w:jc w:val="both"/>
        <w:rPr>
          <w:rFonts w:ascii="Arial" w:hAnsi="Arial" w:cs="Arial"/>
          <w:bCs/>
          <w:i/>
          <w:iCs/>
          <w:sz w:val="22"/>
          <w:szCs w:val="22"/>
        </w:rPr>
      </w:pPr>
      <w:r w:rsidRPr="00571734">
        <w:rPr>
          <w:rFonts w:ascii="Arial" w:hAnsi="Arial" w:cs="Arial"/>
          <w:bCs/>
          <w:i/>
          <w:iCs/>
          <w:sz w:val="22"/>
          <w:szCs w:val="22"/>
        </w:rPr>
        <w:t>The Property is presently being used as the School which is due to relocate to a new site</w:t>
      </w:r>
    </w:p>
    <w:p w14:paraId="54F3F775" w14:textId="77777777" w:rsidR="00571734" w:rsidRPr="00571734" w:rsidRDefault="00571734" w:rsidP="00571734">
      <w:pPr>
        <w:widowControl/>
        <w:tabs>
          <w:tab w:val="left" w:pos="-1440"/>
          <w:tab w:val="left" w:pos="567"/>
        </w:tabs>
        <w:suppressAutoHyphens/>
        <w:spacing w:line="240" w:lineRule="exact"/>
        <w:jc w:val="both"/>
        <w:rPr>
          <w:rFonts w:ascii="Arial" w:hAnsi="Arial" w:cs="Arial"/>
          <w:bCs/>
          <w:i/>
          <w:iCs/>
          <w:sz w:val="22"/>
          <w:szCs w:val="22"/>
        </w:rPr>
      </w:pPr>
    </w:p>
    <w:p w14:paraId="2E693180" w14:textId="77777777" w:rsidR="006668AA" w:rsidRPr="00571734" w:rsidRDefault="00571734" w:rsidP="00571734">
      <w:pPr>
        <w:widowControl/>
        <w:numPr>
          <w:ilvl w:val="0"/>
          <w:numId w:val="11"/>
        </w:numPr>
        <w:tabs>
          <w:tab w:val="left" w:pos="-1440"/>
          <w:tab w:val="left" w:pos="567"/>
        </w:tabs>
        <w:suppressAutoHyphens/>
        <w:spacing w:line="240" w:lineRule="exact"/>
        <w:ind w:left="0" w:firstLine="0"/>
        <w:jc w:val="both"/>
        <w:rPr>
          <w:rFonts w:ascii="Arial" w:hAnsi="Arial" w:cs="Arial"/>
          <w:bCs/>
          <w:i/>
          <w:iCs/>
          <w:sz w:val="22"/>
          <w:szCs w:val="22"/>
        </w:rPr>
      </w:pPr>
      <w:r w:rsidRPr="00571734">
        <w:rPr>
          <w:rFonts w:ascii="Arial" w:hAnsi="Arial" w:cs="Arial"/>
          <w:bCs/>
          <w:i/>
          <w:iCs/>
          <w:sz w:val="22"/>
          <w:szCs w:val="22"/>
        </w:rPr>
        <w:t>The Purchaser has agreed to buy the Property and the Council has agreed to sell the Property on the terms agreed in this agreement; the Council providing not less than three months’ written notice of the Completion Date to the Purchaser once the School has relocated</w:t>
      </w:r>
    </w:p>
    <w:p w14:paraId="149CC7DB" w14:textId="77777777" w:rsidR="006668AA" w:rsidRDefault="006668AA">
      <w:pPr>
        <w:widowControl/>
        <w:tabs>
          <w:tab w:val="left" w:pos="-1440"/>
          <w:tab w:val="left" w:pos="1134"/>
        </w:tabs>
        <w:suppressAutoHyphens/>
        <w:spacing w:line="240" w:lineRule="exact"/>
        <w:jc w:val="both"/>
        <w:rPr>
          <w:rFonts w:ascii="Arial" w:hAnsi="Arial" w:cs="Arial"/>
          <w:b/>
          <w:sz w:val="22"/>
          <w:szCs w:val="22"/>
        </w:rPr>
      </w:pPr>
    </w:p>
    <w:p w14:paraId="5DABD38E"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b/>
          <w:sz w:val="22"/>
          <w:szCs w:val="22"/>
        </w:rPr>
        <w:t>NOW</w:t>
      </w:r>
      <w:r>
        <w:rPr>
          <w:rFonts w:ascii="Arial" w:hAnsi="Arial" w:cs="Arial"/>
          <w:sz w:val="22"/>
          <w:szCs w:val="22"/>
        </w:rPr>
        <w:t xml:space="preserve"> it is agreed as follows:</w:t>
      </w:r>
    </w:p>
    <w:p w14:paraId="23DFD4DD"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5CF5F9CD" w14:textId="77777777" w:rsidR="008642FF" w:rsidRDefault="008642FF">
      <w:pPr>
        <w:keepNext/>
        <w:keepLines/>
        <w:widowControl/>
        <w:tabs>
          <w:tab w:val="left" w:pos="-1440"/>
          <w:tab w:val="left" w:pos="1134"/>
        </w:tabs>
        <w:suppressAutoHyphens/>
        <w:spacing w:line="240" w:lineRule="exact"/>
        <w:jc w:val="both"/>
        <w:rPr>
          <w:rFonts w:ascii="Arial" w:hAnsi="Arial" w:cs="Arial"/>
          <w:b/>
          <w:sz w:val="22"/>
          <w:szCs w:val="22"/>
        </w:rPr>
      </w:pPr>
      <w:r>
        <w:rPr>
          <w:rFonts w:ascii="Arial" w:hAnsi="Arial" w:cs="Arial"/>
          <w:bCs/>
          <w:sz w:val="22"/>
          <w:szCs w:val="22"/>
        </w:rPr>
        <w:t>1.</w:t>
      </w:r>
      <w:r>
        <w:rPr>
          <w:rFonts w:ascii="Arial" w:hAnsi="Arial" w:cs="Arial"/>
          <w:b/>
          <w:sz w:val="22"/>
          <w:szCs w:val="22"/>
        </w:rPr>
        <w:tab/>
        <w:t>Definitions and interpretation</w:t>
      </w:r>
    </w:p>
    <w:p w14:paraId="637D0D4E" w14:textId="77777777" w:rsidR="008642FF" w:rsidRDefault="008642FF">
      <w:pPr>
        <w:keepNext/>
        <w:keepLines/>
        <w:widowControl/>
        <w:tabs>
          <w:tab w:val="left" w:pos="-1440"/>
          <w:tab w:val="left" w:pos="1134"/>
        </w:tabs>
        <w:suppressAutoHyphens/>
        <w:spacing w:line="240" w:lineRule="exact"/>
        <w:jc w:val="both"/>
        <w:rPr>
          <w:rFonts w:ascii="Arial" w:hAnsi="Arial" w:cs="Arial"/>
          <w:sz w:val="22"/>
          <w:szCs w:val="22"/>
        </w:rPr>
      </w:pPr>
    </w:p>
    <w:p w14:paraId="4F744F63" w14:textId="77777777" w:rsidR="008642FF" w:rsidRDefault="008642FF">
      <w:pPr>
        <w:keepNext/>
        <w:keepLines/>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In this agreement:</w:t>
      </w:r>
    </w:p>
    <w:p w14:paraId="3C1671F1"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441DF062"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Agreement Date</w:t>
      </w:r>
      <w:r>
        <w:rPr>
          <w:rFonts w:ascii="Arial" w:hAnsi="Arial" w:cs="Arial"/>
          <w:sz w:val="22"/>
          <w:szCs w:val="22"/>
        </w:rPr>
        <w:t>" means the date of this agreement</w:t>
      </w:r>
    </w:p>
    <w:p w14:paraId="4B9BC488"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31CF6295"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Competent Authority</w:t>
      </w:r>
      <w:r>
        <w:rPr>
          <w:rFonts w:ascii="Arial" w:hAnsi="Arial" w:cs="Arial"/>
          <w:sz w:val="22"/>
          <w:szCs w:val="22"/>
        </w:rPr>
        <w:t>" means the relevant Regulatory Authority or local highway planning drainage or other statutory body authority agency or undertaking exercising statutory powers</w:t>
      </w:r>
    </w:p>
    <w:p w14:paraId="7C05CB69"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055980D2"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Completion</w:t>
      </w:r>
      <w:r>
        <w:rPr>
          <w:rFonts w:ascii="Arial" w:hAnsi="Arial" w:cs="Arial"/>
          <w:sz w:val="22"/>
          <w:szCs w:val="22"/>
        </w:rPr>
        <w:t>" means actual completion of the sale and purchase agreed in this agreement</w:t>
      </w:r>
    </w:p>
    <w:p w14:paraId="55AFAD90"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4FA24CC5" w14:textId="77777777" w:rsidR="00AD20E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Completion Date</w:t>
      </w:r>
      <w:r>
        <w:rPr>
          <w:rFonts w:ascii="Arial" w:hAnsi="Arial" w:cs="Arial"/>
          <w:sz w:val="22"/>
          <w:szCs w:val="22"/>
        </w:rPr>
        <w:t xml:space="preserve">" means </w:t>
      </w:r>
      <w:r w:rsidR="006668AA">
        <w:rPr>
          <w:rFonts w:ascii="Arial" w:hAnsi="Arial" w:cs="Arial"/>
          <w:sz w:val="22"/>
          <w:szCs w:val="22"/>
        </w:rPr>
        <w:t xml:space="preserve">the date not less than three months after the Completion Notice which is served by the Council on the Purchaser </w:t>
      </w:r>
    </w:p>
    <w:p w14:paraId="20680B25" w14:textId="77777777" w:rsidR="00571734" w:rsidRDefault="00571734">
      <w:pPr>
        <w:widowControl/>
        <w:tabs>
          <w:tab w:val="left" w:pos="-1440"/>
          <w:tab w:val="left" w:pos="0"/>
        </w:tabs>
        <w:suppressAutoHyphens/>
        <w:spacing w:line="240" w:lineRule="exact"/>
        <w:jc w:val="both"/>
        <w:rPr>
          <w:rFonts w:ascii="Arial" w:hAnsi="Arial" w:cs="Arial"/>
          <w:sz w:val="22"/>
          <w:szCs w:val="22"/>
        </w:rPr>
      </w:pPr>
    </w:p>
    <w:p w14:paraId="52803B4B" w14:textId="77777777" w:rsidR="00571734" w:rsidRDefault="00571734">
      <w:pPr>
        <w:widowControl/>
        <w:tabs>
          <w:tab w:val="left" w:pos="-1440"/>
          <w:tab w:val="left" w:pos="0"/>
        </w:tabs>
        <w:suppressAutoHyphens/>
        <w:spacing w:line="240" w:lineRule="exact"/>
        <w:jc w:val="both"/>
        <w:rPr>
          <w:rFonts w:ascii="Arial" w:hAnsi="Arial" w:cs="Arial"/>
          <w:sz w:val="22"/>
          <w:szCs w:val="22"/>
        </w:rPr>
      </w:pPr>
      <w:r w:rsidRPr="003E653E">
        <w:rPr>
          <w:rFonts w:ascii="Arial" w:hAnsi="Arial" w:cs="Arial"/>
          <w:sz w:val="22"/>
          <w:szCs w:val="22"/>
        </w:rPr>
        <w:t>“</w:t>
      </w:r>
      <w:r w:rsidRPr="003E653E">
        <w:rPr>
          <w:rFonts w:ascii="Arial" w:hAnsi="Arial" w:cs="Arial"/>
          <w:b/>
          <w:bCs/>
          <w:sz w:val="22"/>
          <w:szCs w:val="22"/>
        </w:rPr>
        <w:t>Completion Notice</w:t>
      </w:r>
      <w:r w:rsidRPr="003E653E">
        <w:rPr>
          <w:rFonts w:ascii="Arial" w:hAnsi="Arial" w:cs="Arial"/>
          <w:sz w:val="22"/>
          <w:szCs w:val="22"/>
        </w:rPr>
        <w:t>” means</w:t>
      </w:r>
      <w:r w:rsidR="003E653E" w:rsidRPr="003E653E">
        <w:rPr>
          <w:rFonts w:ascii="Arial" w:hAnsi="Arial" w:cs="Arial"/>
          <w:sz w:val="22"/>
          <w:szCs w:val="22"/>
        </w:rPr>
        <w:t xml:space="preserve"> the notice to be served by the Council upon the Purchaser that the</w:t>
      </w:r>
      <w:r w:rsidR="003E653E">
        <w:rPr>
          <w:rFonts w:ascii="Arial" w:hAnsi="Arial" w:cs="Arial"/>
          <w:sz w:val="22"/>
          <w:szCs w:val="22"/>
        </w:rPr>
        <w:t xml:space="preserve"> Property has been vacated by the School and that the Completion Date has been specified, such notice to be in substantially the same form as Appendix 6.  </w:t>
      </w:r>
    </w:p>
    <w:p w14:paraId="1C6F9692" w14:textId="77777777" w:rsidR="000A0C15" w:rsidRDefault="000A0C15">
      <w:pPr>
        <w:widowControl/>
        <w:tabs>
          <w:tab w:val="left" w:pos="-1440"/>
          <w:tab w:val="left" w:pos="0"/>
        </w:tabs>
        <w:suppressAutoHyphens/>
        <w:spacing w:line="240" w:lineRule="exact"/>
        <w:jc w:val="both"/>
        <w:rPr>
          <w:rFonts w:ascii="Arial" w:hAnsi="Arial" w:cs="Arial"/>
          <w:sz w:val="22"/>
          <w:szCs w:val="22"/>
        </w:rPr>
      </w:pPr>
    </w:p>
    <w:p w14:paraId="7FF02F35" w14:textId="77777777" w:rsidR="000A0C15" w:rsidRDefault="000A0C15" w:rsidP="000A0C15">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Conditions</w:t>
      </w:r>
      <w:r>
        <w:rPr>
          <w:rFonts w:ascii="Arial" w:hAnsi="Arial" w:cs="Arial"/>
          <w:sz w:val="22"/>
          <w:szCs w:val="22"/>
        </w:rPr>
        <w:t>" mean the Standard Commercial Conditions of Sale 2018 (Third Edition) and Condition means any one of them</w:t>
      </w:r>
    </w:p>
    <w:p w14:paraId="3C501218" w14:textId="77777777" w:rsidR="00AD20EF" w:rsidRDefault="00AD20EF">
      <w:pPr>
        <w:widowControl/>
        <w:tabs>
          <w:tab w:val="left" w:pos="-1440"/>
          <w:tab w:val="left" w:pos="0"/>
        </w:tabs>
        <w:suppressAutoHyphens/>
        <w:spacing w:line="240" w:lineRule="exact"/>
        <w:jc w:val="both"/>
        <w:rPr>
          <w:rFonts w:ascii="Arial" w:hAnsi="Arial" w:cs="Arial"/>
          <w:sz w:val="22"/>
          <w:szCs w:val="22"/>
        </w:rPr>
      </w:pPr>
    </w:p>
    <w:p w14:paraId="66D2F6B6" w14:textId="77777777" w:rsidR="0031634A" w:rsidRDefault="0031634A" w:rsidP="0031634A">
      <w:pPr>
        <w:widowControl/>
        <w:tabs>
          <w:tab w:val="left" w:pos="-1440"/>
          <w:tab w:val="left" w:pos="0"/>
        </w:tabs>
        <w:suppressAutoHyphens/>
        <w:spacing w:line="240" w:lineRule="exact"/>
        <w:jc w:val="both"/>
        <w:rPr>
          <w:rFonts w:ascii="Arial" w:hAnsi="Arial" w:cs="Arial"/>
          <w:sz w:val="22"/>
          <w:szCs w:val="22"/>
        </w:rPr>
      </w:pPr>
      <w:r w:rsidRPr="00AC6D08">
        <w:rPr>
          <w:rFonts w:ascii="Arial" w:hAnsi="Arial" w:cs="Arial"/>
          <w:b/>
          <w:bCs/>
          <w:sz w:val="22"/>
          <w:szCs w:val="22"/>
        </w:rPr>
        <w:t>“Confirmatory Deed”</w:t>
      </w:r>
      <w:r>
        <w:rPr>
          <w:rFonts w:ascii="Arial" w:hAnsi="Arial" w:cs="Arial"/>
          <w:sz w:val="22"/>
          <w:szCs w:val="22"/>
        </w:rPr>
        <w:t xml:space="preserve"> means a deed confirming that the Purchaser will be bound by and comply with the Planning Obligations in the form</w:t>
      </w:r>
      <w:r w:rsidR="00F15C12">
        <w:rPr>
          <w:rFonts w:ascii="Arial" w:hAnsi="Arial" w:cs="Arial"/>
          <w:sz w:val="22"/>
          <w:szCs w:val="22"/>
        </w:rPr>
        <w:t xml:space="preserve"> of deed</w:t>
      </w:r>
      <w:r>
        <w:rPr>
          <w:rFonts w:ascii="Arial" w:hAnsi="Arial" w:cs="Arial"/>
          <w:sz w:val="22"/>
          <w:szCs w:val="22"/>
        </w:rPr>
        <w:t xml:space="preserve"> as attached at Appendix 4</w:t>
      </w:r>
    </w:p>
    <w:p w14:paraId="464F95B5" w14:textId="77777777" w:rsidR="0031634A" w:rsidRDefault="0031634A">
      <w:pPr>
        <w:widowControl/>
        <w:tabs>
          <w:tab w:val="left" w:pos="-1440"/>
          <w:tab w:val="left" w:pos="0"/>
        </w:tabs>
        <w:suppressAutoHyphens/>
        <w:spacing w:line="240" w:lineRule="exact"/>
        <w:jc w:val="both"/>
        <w:rPr>
          <w:rFonts w:ascii="Arial" w:hAnsi="Arial" w:cs="Arial"/>
          <w:sz w:val="22"/>
          <w:szCs w:val="22"/>
        </w:rPr>
      </w:pPr>
    </w:p>
    <w:p w14:paraId="762F28AD" w14:textId="77777777" w:rsidR="0031634A" w:rsidRDefault="0031634A">
      <w:pPr>
        <w:widowControl/>
        <w:tabs>
          <w:tab w:val="left" w:pos="-1440"/>
          <w:tab w:val="left" w:pos="0"/>
        </w:tabs>
        <w:suppressAutoHyphens/>
        <w:spacing w:line="240" w:lineRule="exact"/>
        <w:jc w:val="both"/>
        <w:rPr>
          <w:rFonts w:ascii="Arial" w:hAnsi="Arial" w:cs="Arial"/>
          <w:sz w:val="22"/>
          <w:szCs w:val="22"/>
        </w:rPr>
      </w:pPr>
      <w:r w:rsidRPr="00BF3C4B">
        <w:rPr>
          <w:rFonts w:ascii="Arial" w:hAnsi="Arial" w:cs="Arial"/>
          <w:b/>
          <w:bCs/>
          <w:sz w:val="22"/>
          <w:szCs w:val="22"/>
        </w:rPr>
        <w:t>“Contaminated Land Regime”</w:t>
      </w:r>
      <w:r>
        <w:rPr>
          <w:rFonts w:ascii="Arial" w:hAnsi="Arial" w:cs="Arial"/>
          <w:sz w:val="22"/>
          <w:szCs w:val="22"/>
        </w:rPr>
        <w:t xml:space="preserve"> means the contaminated land regime under Part 2A of the Environmental Protection Act 1990 (as amended from time to time) </w:t>
      </w:r>
      <w:r w:rsidR="00EF7077">
        <w:rPr>
          <w:rFonts w:ascii="Arial" w:hAnsi="Arial" w:cs="Arial"/>
          <w:sz w:val="22"/>
          <w:szCs w:val="22"/>
        </w:rPr>
        <w:t xml:space="preserve">and </w:t>
      </w:r>
      <w:r>
        <w:rPr>
          <w:rFonts w:ascii="Arial" w:hAnsi="Arial" w:cs="Arial"/>
          <w:sz w:val="22"/>
          <w:szCs w:val="22"/>
        </w:rPr>
        <w:t>any statutory instrument, circular or guidance issue</w:t>
      </w:r>
      <w:r w:rsidR="00EF7077">
        <w:rPr>
          <w:rFonts w:ascii="Arial" w:hAnsi="Arial" w:cs="Arial"/>
          <w:sz w:val="22"/>
          <w:szCs w:val="22"/>
        </w:rPr>
        <w:t>d</w:t>
      </w:r>
      <w:r>
        <w:rPr>
          <w:rFonts w:ascii="Arial" w:hAnsi="Arial" w:cs="Arial"/>
          <w:sz w:val="22"/>
          <w:szCs w:val="22"/>
        </w:rPr>
        <w:t xml:space="preserve"> under</w:t>
      </w:r>
      <w:r w:rsidR="00EF7077">
        <w:rPr>
          <w:rFonts w:ascii="Arial" w:hAnsi="Arial" w:cs="Arial"/>
          <w:sz w:val="22"/>
          <w:szCs w:val="22"/>
        </w:rPr>
        <w:t xml:space="preserve"> that regime</w:t>
      </w:r>
    </w:p>
    <w:p w14:paraId="0A387295" w14:textId="77777777" w:rsidR="0031634A" w:rsidRDefault="0031634A">
      <w:pPr>
        <w:widowControl/>
        <w:tabs>
          <w:tab w:val="left" w:pos="-1440"/>
          <w:tab w:val="left" w:pos="0"/>
        </w:tabs>
        <w:suppressAutoHyphens/>
        <w:spacing w:line="240" w:lineRule="exact"/>
        <w:jc w:val="both"/>
        <w:rPr>
          <w:rFonts w:ascii="Arial" w:hAnsi="Arial" w:cs="Arial"/>
          <w:sz w:val="22"/>
          <w:szCs w:val="22"/>
        </w:rPr>
      </w:pPr>
    </w:p>
    <w:p w14:paraId="329069D0"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Contract Rate</w:t>
      </w:r>
      <w:r>
        <w:rPr>
          <w:rFonts w:ascii="Arial" w:hAnsi="Arial" w:cs="Arial"/>
          <w:sz w:val="22"/>
          <w:szCs w:val="22"/>
        </w:rPr>
        <w:t>" means four per centum (4%) per annum</w:t>
      </w:r>
      <w:r w:rsidR="000137C7">
        <w:rPr>
          <w:rFonts w:ascii="Arial" w:hAnsi="Arial" w:cs="Arial"/>
          <w:sz w:val="22"/>
          <w:szCs w:val="22"/>
        </w:rPr>
        <w:t xml:space="preserve"> above the base lending rate from time to time of HSBC Bank PLC</w:t>
      </w:r>
    </w:p>
    <w:p w14:paraId="6938266E" w14:textId="77777777" w:rsidR="008642FF" w:rsidRDefault="008642FF">
      <w:pPr>
        <w:widowControl/>
        <w:tabs>
          <w:tab w:val="left" w:pos="-1440"/>
          <w:tab w:val="left" w:pos="0"/>
        </w:tabs>
        <w:suppressAutoHyphens/>
        <w:spacing w:line="240" w:lineRule="exact"/>
        <w:jc w:val="both"/>
        <w:rPr>
          <w:rFonts w:ascii="Arial" w:hAnsi="Arial" w:cs="Arial"/>
          <w:sz w:val="22"/>
          <w:szCs w:val="22"/>
        </w:rPr>
      </w:pPr>
    </w:p>
    <w:p w14:paraId="2A2729F2"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Pr>
          <w:rFonts w:ascii="Arial" w:hAnsi="Arial" w:cs="Arial"/>
          <w:b/>
          <w:bCs/>
          <w:sz w:val="22"/>
          <w:szCs w:val="22"/>
        </w:rPr>
        <w:t>Council's Solicitor</w:t>
      </w:r>
      <w:r>
        <w:rPr>
          <w:rFonts w:ascii="Arial" w:hAnsi="Arial" w:cs="Arial"/>
          <w:sz w:val="22"/>
          <w:szCs w:val="22"/>
        </w:rPr>
        <w:t xml:space="preserve">" means </w:t>
      </w:r>
      <w:r w:rsidR="007C3DDD">
        <w:rPr>
          <w:rFonts w:ascii="Arial" w:hAnsi="Arial" w:cs="Arial"/>
          <w:sz w:val="22"/>
          <w:szCs w:val="22"/>
        </w:rPr>
        <w:t xml:space="preserve">Julie Newman </w:t>
      </w:r>
      <w:r>
        <w:rPr>
          <w:rFonts w:ascii="Arial" w:hAnsi="Arial" w:cs="Arial"/>
          <w:sz w:val="22"/>
          <w:szCs w:val="22"/>
        </w:rPr>
        <w:t xml:space="preserve">Council Solicitor and </w:t>
      </w:r>
      <w:r w:rsidR="007C3DDD">
        <w:rPr>
          <w:rFonts w:ascii="Arial" w:hAnsi="Arial" w:cs="Arial"/>
          <w:sz w:val="22"/>
          <w:szCs w:val="22"/>
        </w:rPr>
        <w:t xml:space="preserve">Monitoring Officer Place Directorate </w:t>
      </w:r>
      <w:r>
        <w:rPr>
          <w:rFonts w:ascii="Arial" w:hAnsi="Arial" w:cs="Arial"/>
          <w:sz w:val="22"/>
          <w:szCs w:val="22"/>
        </w:rPr>
        <w:t xml:space="preserve">Coventry City Council </w:t>
      </w:r>
      <w:r w:rsidR="007C3DDD">
        <w:rPr>
          <w:rFonts w:ascii="Arial" w:hAnsi="Arial" w:cs="Arial"/>
          <w:sz w:val="22"/>
          <w:szCs w:val="22"/>
        </w:rPr>
        <w:t xml:space="preserve">P.O. Box 15 Council House Earl Street Coventry CV1 5RR </w:t>
      </w:r>
      <w:r>
        <w:rPr>
          <w:rFonts w:ascii="Arial" w:hAnsi="Arial" w:cs="Arial"/>
          <w:sz w:val="22"/>
          <w:szCs w:val="22"/>
        </w:rPr>
        <w:t xml:space="preserve"> (Ref L/</w:t>
      </w:r>
      <w:r w:rsidR="00F15C12">
        <w:rPr>
          <w:rFonts w:ascii="Arial" w:hAnsi="Arial" w:cs="Arial"/>
          <w:sz w:val="22"/>
          <w:szCs w:val="22"/>
        </w:rPr>
        <w:t>JDW</w:t>
      </w:r>
      <w:r w:rsidR="009C248E">
        <w:rPr>
          <w:rFonts w:ascii="Arial" w:hAnsi="Arial" w:cs="Arial"/>
          <w:sz w:val="22"/>
          <w:szCs w:val="22"/>
        </w:rPr>
        <w:t xml:space="preserve">/RSN </w:t>
      </w:r>
      <w:r w:rsidR="00F15C12">
        <w:rPr>
          <w:rFonts w:ascii="Arial" w:hAnsi="Arial" w:cs="Arial"/>
          <w:sz w:val="22"/>
          <w:szCs w:val="22"/>
        </w:rPr>
        <w:t>4005124</w:t>
      </w:r>
      <w:r w:rsidR="009C248E">
        <w:rPr>
          <w:rFonts w:ascii="Arial" w:hAnsi="Arial" w:cs="Arial"/>
          <w:sz w:val="22"/>
          <w:szCs w:val="22"/>
        </w:rPr>
        <w:t>)</w:t>
      </w:r>
    </w:p>
    <w:p w14:paraId="3B80F68A" w14:textId="77777777" w:rsidR="008642FF" w:rsidRDefault="008642FF">
      <w:pPr>
        <w:widowControl/>
        <w:tabs>
          <w:tab w:val="left" w:pos="-1440"/>
          <w:tab w:val="left" w:pos="0"/>
        </w:tabs>
        <w:suppressAutoHyphens/>
        <w:spacing w:line="240" w:lineRule="exact"/>
        <w:jc w:val="both"/>
        <w:rPr>
          <w:rFonts w:ascii="Arial" w:hAnsi="Arial" w:cs="Arial"/>
          <w:sz w:val="22"/>
          <w:szCs w:val="22"/>
        </w:rPr>
      </w:pPr>
    </w:p>
    <w:p w14:paraId="5D7EECDD" w14:textId="6802380E" w:rsidR="008642FF" w:rsidRDefault="008642FF">
      <w:pPr>
        <w:widowControl/>
        <w:tabs>
          <w:tab w:val="left" w:pos="-1440"/>
          <w:tab w:val="left" w:pos="-720"/>
        </w:tabs>
        <w:suppressAutoHyphens/>
        <w:spacing w:line="240" w:lineRule="exact"/>
        <w:jc w:val="both"/>
        <w:rPr>
          <w:rFonts w:ascii="Arial" w:hAnsi="Arial" w:cs="Arial"/>
          <w:sz w:val="22"/>
          <w:szCs w:val="22"/>
          <w:lang w:val="en-US"/>
        </w:rPr>
      </w:pPr>
      <w:r w:rsidRPr="002E1891">
        <w:rPr>
          <w:rFonts w:ascii="Arial" w:hAnsi="Arial" w:cs="Arial"/>
          <w:b/>
          <w:sz w:val="22"/>
          <w:szCs w:val="22"/>
          <w:lang w:val="en-US"/>
        </w:rPr>
        <w:t>“Deposit”</w:t>
      </w:r>
      <w:r w:rsidRPr="002E1891">
        <w:rPr>
          <w:rFonts w:ascii="Arial" w:hAnsi="Arial" w:cs="Arial"/>
          <w:sz w:val="22"/>
          <w:szCs w:val="22"/>
          <w:lang w:val="en-US"/>
        </w:rPr>
        <w:t xml:space="preserve"> means </w:t>
      </w:r>
      <w:r w:rsidR="00CB4029">
        <w:rPr>
          <w:rFonts w:ascii="Arial" w:hAnsi="Arial" w:cs="Arial"/>
          <w:sz w:val="22"/>
          <w:szCs w:val="22"/>
          <w:lang w:val="en-US"/>
        </w:rPr>
        <w:t xml:space="preserve">fifty thousand pounds (£50,000) </w:t>
      </w:r>
      <w:r w:rsidR="003B487F" w:rsidRPr="002E1891">
        <w:rPr>
          <w:rFonts w:ascii="Arial" w:hAnsi="Arial" w:cs="Arial"/>
          <w:sz w:val="22"/>
          <w:szCs w:val="22"/>
          <w:lang w:val="en-US"/>
        </w:rPr>
        <w:t>exclusive of VAT</w:t>
      </w:r>
      <w:r w:rsidR="00CB4029">
        <w:rPr>
          <w:rFonts w:ascii="Arial" w:hAnsi="Arial" w:cs="Arial"/>
          <w:sz w:val="22"/>
          <w:szCs w:val="22"/>
          <w:lang w:val="en-US"/>
        </w:rPr>
        <w:t xml:space="preserve"> if any</w:t>
      </w:r>
    </w:p>
    <w:p w14:paraId="6951C73B" w14:textId="77777777" w:rsidR="008642FF" w:rsidRDefault="008642FF">
      <w:pPr>
        <w:widowControl/>
        <w:tabs>
          <w:tab w:val="left" w:pos="-1440"/>
          <w:tab w:val="left" w:pos="-720"/>
        </w:tabs>
        <w:suppressAutoHyphens/>
        <w:spacing w:line="240" w:lineRule="exact"/>
        <w:jc w:val="both"/>
        <w:rPr>
          <w:rFonts w:ascii="Arial" w:hAnsi="Arial" w:cs="Arial"/>
          <w:sz w:val="22"/>
          <w:szCs w:val="22"/>
          <w:lang w:val="en-US"/>
        </w:rPr>
      </w:pPr>
    </w:p>
    <w:p w14:paraId="4FDDED0E" w14:textId="77777777" w:rsidR="00ED2F55" w:rsidRDefault="00ED2F55">
      <w:pPr>
        <w:widowControl/>
        <w:tabs>
          <w:tab w:val="left" w:pos="-1440"/>
          <w:tab w:val="left" w:pos="-720"/>
        </w:tabs>
        <w:suppressAutoHyphens/>
        <w:spacing w:line="240" w:lineRule="exact"/>
        <w:jc w:val="both"/>
        <w:rPr>
          <w:rFonts w:ascii="Arial" w:hAnsi="Arial" w:cs="Arial"/>
          <w:sz w:val="22"/>
          <w:szCs w:val="22"/>
          <w:lang w:val="en-US"/>
        </w:rPr>
      </w:pPr>
    </w:p>
    <w:p w14:paraId="081E50A3" w14:textId="77777777" w:rsidR="00ED2F55" w:rsidRDefault="00ED2F55">
      <w:pPr>
        <w:widowControl/>
        <w:tabs>
          <w:tab w:val="left" w:pos="-1440"/>
          <w:tab w:val="left" w:pos="-720"/>
        </w:tabs>
        <w:suppressAutoHyphens/>
        <w:spacing w:line="240" w:lineRule="exact"/>
        <w:jc w:val="both"/>
        <w:rPr>
          <w:rFonts w:ascii="Arial" w:hAnsi="Arial" w:cs="Arial"/>
          <w:sz w:val="22"/>
          <w:szCs w:val="22"/>
          <w:lang w:val="en-US"/>
        </w:rPr>
      </w:pPr>
    </w:p>
    <w:p w14:paraId="01550053" w14:textId="0FDC0E53" w:rsidR="008642FF" w:rsidRDefault="008642FF">
      <w:pPr>
        <w:widowControl/>
        <w:tabs>
          <w:tab w:val="left" w:pos="-1440"/>
          <w:tab w:val="left" w:pos="-720"/>
        </w:tabs>
        <w:suppressAutoHyphens/>
        <w:spacing w:line="240" w:lineRule="exact"/>
        <w:jc w:val="both"/>
        <w:rPr>
          <w:rFonts w:ascii="Arial" w:hAnsi="Arial" w:cs="Arial"/>
          <w:sz w:val="22"/>
          <w:szCs w:val="22"/>
          <w:lang w:val="en-US"/>
        </w:rPr>
      </w:pPr>
      <w:r>
        <w:rPr>
          <w:rFonts w:ascii="Arial" w:hAnsi="Arial" w:cs="Arial"/>
          <w:sz w:val="22"/>
          <w:szCs w:val="22"/>
          <w:lang w:val="en-US"/>
        </w:rPr>
        <w:t>"</w:t>
      </w:r>
      <w:r>
        <w:rPr>
          <w:rFonts w:ascii="Arial" w:hAnsi="Arial" w:cs="Arial"/>
          <w:b/>
          <w:bCs/>
          <w:sz w:val="22"/>
          <w:szCs w:val="22"/>
          <w:lang w:val="en-US"/>
        </w:rPr>
        <w:t>Development</w:t>
      </w:r>
      <w:r>
        <w:rPr>
          <w:rFonts w:ascii="Arial" w:hAnsi="Arial" w:cs="Arial"/>
          <w:sz w:val="22"/>
          <w:szCs w:val="22"/>
          <w:lang w:val="en-US"/>
        </w:rPr>
        <w:t xml:space="preserve">" means the development of the Property for residential accommodation (including provision of infrastructure </w:t>
      </w:r>
      <w:r w:rsidR="003B487F">
        <w:rPr>
          <w:rFonts w:ascii="Arial" w:hAnsi="Arial" w:cs="Arial"/>
          <w:sz w:val="22"/>
          <w:szCs w:val="22"/>
          <w:lang w:val="en-US"/>
        </w:rPr>
        <w:t xml:space="preserve">access open space and anything similar or </w:t>
      </w:r>
      <w:r>
        <w:rPr>
          <w:rFonts w:ascii="Arial" w:hAnsi="Arial" w:cs="Arial"/>
          <w:sz w:val="22"/>
          <w:szCs w:val="22"/>
          <w:lang w:val="en-US"/>
        </w:rPr>
        <w:t>ancillary thereto) as permitted by the Planning Permission</w:t>
      </w:r>
    </w:p>
    <w:p w14:paraId="34FA141E"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b/>
          <w:bCs/>
          <w:sz w:val="22"/>
          <w:szCs w:val="22"/>
        </w:rPr>
      </w:pPr>
    </w:p>
    <w:p w14:paraId="78E2A3EE"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b/>
          <w:bCs/>
          <w:sz w:val="22"/>
          <w:szCs w:val="22"/>
        </w:rPr>
        <w:t>“Environment”</w:t>
      </w:r>
      <w:r>
        <w:rPr>
          <w:rFonts w:ascii="Arial" w:hAnsi="Arial" w:cs="Arial"/>
          <w:sz w:val="22"/>
          <w:szCs w:val="22"/>
        </w:rPr>
        <w:t xml:space="preserve"> means </w:t>
      </w:r>
      <w:r w:rsidRPr="00BF3C4B">
        <w:rPr>
          <w:rFonts w:ascii="Arial" w:hAnsi="Arial" w:cs="Arial"/>
          <w:sz w:val="22"/>
          <w:szCs w:val="22"/>
        </w:rPr>
        <w:t xml:space="preserve">the natural and man-made environment including all or any of the following </w:t>
      </w:r>
    </w:p>
    <w:p w14:paraId="29B7CF6B"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sz w:val="22"/>
          <w:szCs w:val="22"/>
        </w:rPr>
        <w:t xml:space="preserve">media, namely air, water and land (including air within buildings and other natural or man-made </w:t>
      </w:r>
    </w:p>
    <w:p w14:paraId="0B9D17F6"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sz w:val="22"/>
          <w:szCs w:val="22"/>
        </w:rPr>
        <w:t xml:space="preserve">structures above or below the ground) and any living organisms (including man) or systems </w:t>
      </w:r>
    </w:p>
    <w:p w14:paraId="24ACF4E9" w14:textId="77777777" w:rsidR="0031634A" w:rsidRDefault="0031634A" w:rsidP="0031634A">
      <w:pPr>
        <w:widowControl/>
        <w:tabs>
          <w:tab w:val="left" w:pos="-1440"/>
          <w:tab w:val="left" w:pos="1134"/>
        </w:tabs>
        <w:suppressAutoHyphens/>
        <w:spacing w:line="240" w:lineRule="exact"/>
        <w:ind w:left="1134" w:hanging="1134"/>
        <w:jc w:val="both"/>
        <w:rPr>
          <w:rFonts w:ascii="Arial" w:hAnsi="Arial" w:cs="Arial"/>
          <w:sz w:val="22"/>
          <w:szCs w:val="22"/>
        </w:rPr>
      </w:pPr>
      <w:r w:rsidRPr="00BF3C4B">
        <w:rPr>
          <w:rFonts w:ascii="Arial" w:hAnsi="Arial" w:cs="Arial"/>
          <w:sz w:val="22"/>
          <w:szCs w:val="22"/>
        </w:rPr>
        <w:t>supported by those media.</w:t>
      </w:r>
    </w:p>
    <w:p w14:paraId="1A3C5F7F" w14:textId="77777777" w:rsidR="000A0C15" w:rsidRDefault="000A0C15" w:rsidP="0031634A">
      <w:pPr>
        <w:widowControl/>
        <w:tabs>
          <w:tab w:val="left" w:pos="-1440"/>
          <w:tab w:val="left" w:pos="1134"/>
        </w:tabs>
        <w:suppressAutoHyphens/>
        <w:spacing w:line="240" w:lineRule="exact"/>
        <w:ind w:left="1134" w:hanging="1134"/>
        <w:jc w:val="both"/>
        <w:rPr>
          <w:rFonts w:ascii="Arial" w:hAnsi="Arial" w:cs="Arial"/>
          <w:sz w:val="22"/>
          <w:szCs w:val="22"/>
        </w:rPr>
      </w:pPr>
    </w:p>
    <w:p w14:paraId="19283E3E" w14:textId="77777777" w:rsidR="000A0C15" w:rsidRDefault="000A0C15" w:rsidP="000A0C15">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t>
      </w:r>
      <w:r w:rsidRPr="000A0C15">
        <w:rPr>
          <w:rFonts w:ascii="Arial" w:hAnsi="Arial" w:cs="Arial"/>
          <w:b/>
          <w:bCs/>
          <w:sz w:val="22"/>
          <w:szCs w:val="22"/>
        </w:rPr>
        <w:t>Increased Purchase Price</w:t>
      </w:r>
      <w:r>
        <w:rPr>
          <w:rFonts w:ascii="Arial" w:hAnsi="Arial" w:cs="Arial"/>
          <w:sz w:val="22"/>
          <w:szCs w:val="22"/>
        </w:rPr>
        <w:t xml:space="preserve">” means the amended or increased price payable for the Property calculated in accordance with clause </w:t>
      </w:r>
      <w:r w:rsidR="00A60F9E" w:rsidRPr="00ED2F55">
        <w:rPr>
          <w:rFonts w:ascii="Arial" w:hAnsi="Arial" w:cs="Arial"/>
          <w:sz w:val="22"/>
          <w:szCs w:val="22"/>
        </w:rPr>
        <w:t>13</w:t>
      </w:r>
      <w:r>
        <w:rPr>
          <w:rFonts w:ascii="Arial" w:hAnsi="Arial" w:cs="Arial"/>
          <w:sz w:val="22"/>
          <w:szCs w:val="22"/>
        </w:rPr>
        <w:t xml:space="preserve"> hereof.  </w:t>
      </w:r>
    </w:p>
    <w:p w14:paraId="37E87F5B" w14:textId="77777777" w:rsidR="006668AA" w:rsidRDefault="006668AA" w:rsidP="000A0C15">
      <w:pPr>
        <w:widowControl/>
        <w:tabs>
          <w:tab w:val="left" w:pos="-1440"/>
          <w:tab w:val="left" w:pos="1134"/>
        </w:tabs>
        <w:suppressAutoHyphens/>
        <w:spacing w:line="240" w:lineRule="exact"/>
        <w:jc w:val="both"/>
        <w:rPr>
          <w:rFonts w:ascii="Arial" w:hAnsi="Arial" w:cs="Arial"/>
          <w:sz w:val="22"/>
          <w:szCs w:val="22"/>
        </w:rPr>
      </w:pPr>
      <w:bookmarkStart w:id="3" w:name="HIT_1"/>
      <w:bookmarkStart w:id="4" w:name="ORIGHIT_1"/>
      <w:bookmarkEnd w:id="3"/>
      <w:bookmarkEnd w:id="4"/>
    </w:p>
    <w:p w14:paraId="6D6A8DB0" w14:textId="77777777" w:rsidR="006668AA" w:rsidRDefault="006668AA">
      <w:pPr>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w:t>
      </w:r>
      <w:r w:rsidRPr="00F15C12">
        <w:rPr>
          <w:rFonts w:ascii="Arial" w:hAnsi="Arial" w:cs="Arial"/>
          <w:b/>
          <w:bCs/>
          <w:sz w:val="22"/>
          <w:szCs w:val="22"/>
        </w:rPr>
        <w:t>Longstop Date</w:t>
      </w:r>
      <w:r>
        <w:rPr>
          <w:rFonts w:ascii="Arial" w:hAnsi="Arial" w:cs="Arial"/>
          <w:sz w:val="22"/>
          <w:szCs w:val="22"/>
        </w:rPr>
        <w:t>” means the 30</w:t>
      </w:r>
      <w:r w:rsidRPr="00F15C12">
        <w:rPr>
          <w:rFonts w:ascii="Arial" w:hAnsi="Arial" w:cs="Arial"/>
          <w:sz w:val="22"/>
          <w:szCs w:val="22"/>
          <w:vertAlign w:val="superscript"/>
        </w:rPr>
        <w:t>th</w:t>
      </w:r>
      <w:r>
        <w:rPr>
          <w:rFonts w:ascii="Arial" w:hAnsi="Arial" w:cs="Arial"/>
          <w:sz w:val="22"/>
          <w:szCs w:val="22"/>
        </w:rPr>
        <w:t xml:space="preserve"> September 2026</w:t>
      </w:r>
    </w:p>
    <w:p w14:paraId="2BCA8BA7" w14:textId="77777777" w:rsidR="0090025C" w:rsidRDefault="0090025C">
      <w:pPr>
        <w:widowControl/>
        <w:tabs>
          <w:tab w:val="left" w:pos="-1440"/>
          <w:tab w:val="left" w:pos="1134"/>
        </w:tabs>
        <w:suppressAutoHyphens/>
        <w:spacing w:line="240" w:lineRule="exact"/>
        <w:ind w:left="1134" w:hanging="1134"/>
        <w:jc w:val="both"/>
        <w:rPr>
          <w:rFonts w:ascii="Arial" w:hAnsi="Arial" w:cs="Arial"/>
          <w:sz w:val="22"/>
          <w:szCs w:val="22"/>
        </w:rPr>
      </w:pPr>
    </w:p>
    <w:p w14:paraId="7E105EB1" w14:textId="77777777" w:rsidR="008642FF" w:rsidRDefault="008642FF">
      <w:pPr>
        <w:widowControl/>
        <w:tabs>
          <w:tab w:val="left" w:pos="-1440"/>
          <w:tab w:val="left" w:pos="-720"/>
          <w:tab w:val="left" w:pos="1134"/>
        </w:tabs>
        <w:suppressAutoHyphens/>
        <w:spacing w:line="240" w:lineRule="exact"/>
        <w:jc w:val="both"/>
        <w:rPr>
          <w:rFonts w:ascii="Arial" w:hAnsi="Arial" w:cs="Arial"/>
          <w:sz w:val="22"/>
          <w:szCs w:val="22"/>
          <w:lang w:val="en-US"/>
        </w:rPr>
      </w:pPr>
      <w:r>
        <w:rPr>
          <w:rFonts w:ascii="Arial" w:hAnsi="Arial" w:cs="Arial"/>
          <w:sz w:val="22"/>
          <w:szCs w:val="22"/>
          <w:lang w:val="en-US"/>
        </w:rPr>
        <w:t>“</w:t>
      </w:r>
      <w:r>
        <w:rPr>
          <w:rFonts w:ascii="Arial" w:hAnsi="Arial" w:cs="Arial"/>
          <w:b/>
          <w:sz w:val="22"/>
          <w:szCs w:val="22"/>
          <w:lang w:val="en-US"/>
        </w:rPr>
        <w:t>Plan</w:t>
      </w:r>
      <w:r>
        <w:rPr>
          <w:rFonts w:ascii="Arial" w:hAnsi="Arial" w:cs="Arial"/>
          <w:sz w:val="22"/>
          <w:szCs w:val="22"/>
          <w:lang w:val="en-US"/>
        </w:rPr>
        <w:t xml:space="preserve">” means the plan annexed to this </w:t>
      </w:r>
      <w:r w:rsidR="00EF7077">
        <w:rPr>
          <w:rFonts w:ascii="Arial" w:hAnsi="Arial" w:cs="Arial"/>
          <w:sz w:val="22"/>
          <w:szCs w:val="22"/>
          <w:lang w:val="en-US"/>
        </w:rPr>
        <w:t>a</w:t>
      </w:r>
      <w:r>
        <w:rPr>
          <w:rFonts w:ascii="Arial" w:hAnsi="Arial" w:cs="Arial"/>
          <w:sz w:val="22"/>
          <w:szCs w:val="22"/>
          <w:lang w:val="en-US"/>
        </w:rPr>
        <w:t xml:space="preserve">greement </w:t>
      </w:r>
    </w:p>
    <w:p w14:paraId="550DB2DF" w14:textId="77777777" w:rsidR="0031634A" w:rsidRDefault="0031634A" w:rsidP="0031634A">
      <w:pPr>
        <w:widowControl/>
        <w:tabs>
          <w:tab w:val="left" w:pos="-1440"/>
          <w:tab w:val="left" w:pos="0"/>
        </w:tabs>
        <w:suppressAutoHyphens/>
        <w:spacing w:line="240" w:lineRule="exact"/>
        <w:jc w:val="both"/>
        <w:rPr>
          <w:rFonts w:ascii="Arial" w:hAnsi="Arial" w:cs="Arial"/>
          <w:bCs/>
          <w:sz w:val="22"/>
          <w:szCs w:val="22"/>
        </w:rPr>
      </w:pPr>
    </w:p>
    <w:p w14:paraId="0993F78C" w14:textId="77777777" w:rsidR="0031634A" w:rsidRDefault="0031634A" w:rsidP="0031634A">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Planning Obligations</w:t>
      </w:r>
      <w:r>
        <w:rPr>
          <w:rFonts w:ascii="Arial" w:hAnsi="Arial" w:cs="Arial"/>
          <w:bCs/>
          <w:sz w:val="22"/>
          <w:szCs w:val="22"/>
        </w:rPr>
        <w:t>"</w:t>
      </w:r>
      <w:r>
        <w:rPr>
          <w:rFonts w:ascii="Arial" w:hAnsi="Arial" w:cs="Arial"/>
          <w:sz w:val="22"/>
          <w:szCs w:val="22"/>
        </w:rPr>
        <w:t xml:space="preserve"> means the obligations contained in an agreement made between (1) the Council </w:t>
      </w:r>
      <w:r>
        <w:rPr>
          <w:rFonts w:ascii="Arial" w:hAnsi="Arial" w:cs="Arial"/>
          <w:sz w:val="22"/>
          <w:szCs w:val="22"/>
          <w:lang w:val="en-US"/>
        </w:rPr>
        <w:t xml:space="preserve">in its capacity as the local planning authority </w:t>
      </w:r>
      <w:r>
        <w:rPr>
          <w:rFonts w:ascii="Arial" w:hAnsi="Arial" w:cs="Arial"/>
          <w:sz w:val="22"/>
          <w:szCs w:val="22"/>
        </w:rPr>
        <w:t xml:space="preserve">and (2) the Council in its capacity as landowner under Section 106 of the Town and Country Planning Act 1990 relating to the Property as attached at Appendix 3 (the Section 106 Agreement)    </w:t>
      </w:r>
    </w:p>
    <w:p w14:paraId="0C8C63DE" w14:textId="77777777" w:rsidR="0031634A" w:rsidRDefault="0031634A" w:rsidP="0031634A">
      <w:pPr>
        <w:widowControl/>
        <w:tabs>
          <w:tab w:val="left" w:pos="-1440"/>
          <w:tab w:val="left" w:pos="-720"/>
          <w:tab w:val="left" w:pos="1134"/>
        </w:tabs>
        <w:suppressAutoHyphens/>
        <w:spacing w:line="240" w:lineRule="exact"/>
        <w:jc w:val="both"/>
        <w:rPr>
          <w:rFonts w:ascii="Arial" w:hAnsi="Arial" w:cs="Arial"/>
          <w:sz w:val="22"/>
          <w:szCs w:val="22"/>
          <w:lang w:val="en-US"/>
        </w:rPr>
      </w:pPr>
    </w:p>
    <w:p w14:paraId="00E0035C" w14:textId="2755003B" w:rsidR="008642FF" w:rsidRDefault="008642FF">
      <w:pPr>
        <w:widowControl/>
        <w:tabs>
          <w:tab w:val="left" w:pos="-1440"/>
          <w:tab w:val="left" w:pos="0"/>
        </w:tabs>
        <w:suppressAutoHyphens/>
        <w:spacing w:line="240" w:lineRule="exact"/>
        <w:jc w:val="both"/>
        <w:rPr>
          <w:rFonts w:ascii="Arial" w:hAnsi="Arial" w:cs="Arial"/>
          <w:sz w:val="22"/>
          <w:szCs w:val="22"/>
        </w:rPr>
      </w:pPr>
      <w:r w:rsidRPr="000737FE">
        <w:rPr>
          <w:rFonts w:ascii="Arial" w:hAnsi="Arial" w:cs="Arial"/>
          <w:b/>
          <w:sz w:val="22"/>
          <w:szCs w:val="22"/>
        </w:rPr>
        <w:t>“Planning Permission</w:t>
      </w:r>
      <w:r w:rsidR="000737FE" w:rsidRPr="000737FE">
        <w:rPr>
          <w:rFonts w:ascii="Arial" w:hAnsi="Arial" w:cs="Arial"/>
          <w:b/>
          <w:sz w:val="22"/>
          <w:szCs w:val="22"/>
        </w:rPr>
        <w:t>”</w:t>
      </w:r>
      <w:r>
        <w:rPr>
          <w:rFonts w:ascii="Arial" w:hAnsi="Arial" w:cs="Arial"/>
          <w:sz w:val="22"/>
          <w:szCs w:val="22"/>
        </w:rPr>
        <w:t xml:space="preserve"> means either discharge of </w:t>
      </w:r>
      <w:r w:rsidR="002E1891">
        <w:rPr>
          <w:rFonts w:ascii="Arial" w:hAnsi="Arial" w:cs="Arial"/>
          <w:sz w:val="22"/>
          <w:szCs w:val="22"/>
        </w:rPr>
        <w:t xml:space="preserve">any of </w:t>
      </w:r>
      <w:r>
        <w:rPr>
          <w:rFonts w:ascii="Arial" w:hAnsi="Arial" w:cs="Arial"/>
          <w:sz w:val="22"/>
          <w:szCs w:val="22"/>
        </w:rPr>
        <w:t>the matter</w:t>
      </w:r>
      <w:r w:rsidR="002C2855">
        <w:rPr>
          <w:rFonts w:ascii="Arial" w:hAnsi="Arial" w:cs="Arial"/>
          <w:sz w:val="22"/>
          <w:szCs w:val="22"/>
        </w:rPr>
        <w:t>s</w:t>
      </w:r>
      <w:r>
        <w:rPr>
          <w:rFonts w:ascii="Arial" w:hAnsi="Arial" w:cs="Arial"/>
          <w:sz w:val="22"/>
          <w:szCs w:val="22"/>
        </w:rPr>
        <w:t xml:space="preserve"> reserved by the Outline </w:t>
      </w:r>
      <w:r w:rsidRPr="002E1891">
        <w:rPr>
          <w:rFonts w:ascii="Arial" w:hAnsi="Arial" w:cs="Arial"/>
          <w:sz w:val="22"/>
          <w:szCs w:val="22"/>
        </w:rPr>
        <w:t>Planning Permission or the grant of detailed planning permission for the</w:t>
      </w:r>
      <w:r>
        <w:rPr>
          <w:rFonts w:ascii="Arial" w:hAnsi="Arial" w:cs="Arial"/>
          <w:sz w:val="22"/>
          <w:szCs w:val="22"/>
        </w:rPr>
        <w:t xml:space="preserve"> Development granted either by the Competent Authority or by the Secretary of State (including any permission granted pursuant to s.73 of the </w:t>
      </w:r>
      <w:r w:rsidR="008C7595">
        <w:rPr>
          <w:rFonts w:ascii="Arial" w:hAnsi="Arial" w:cs="Arial"/>
          <w:sz w:val="22"/>
          <w:szCs w:val="22"/>
        </w:rPr>
        <w:t xml:space="preserve">Town and Country </w:t>
      </w:r>
      <w:r>
        <w:rPr>
          <w:rFonts w:ascii="Arial" w:hAnsi="Arial" w:cs="Arial"/>
          <w:sz w:val="22"/>
          <w:szCs w:val="22"/>
        </w:rPr>
        <w:t>Planning Act</w:t>
      </w:r>
      <w:r w:rsidR="008C7595">
        <w:rPr>
          <w:rFonts w:ascii="Arial" w:hAnsi="Arial" w:cs="Arial"/>
          <w:sz w:val="22"/>
          <w:szCs w:val="22"/>
        </w:rPr>
        <w:t xml:space="preserve"> 1990</w:t>
      </w:r>
      <w:r>
        <w:rPr>
          <w:rFonts w:ascii="Arial" w:hAnsi="Arial" w:cs="Arial"/>
          <w:sz w:val="22"/>
          <w:szCs w:val="22"/>
        </w:rPr>
        <w:t xml:space="preserve">) pursuant to the Purchaser’s planning application </w:t>
      </w:r>
    </w:p>
    <w:p w14:paraId="0A2F336E" w14:textId="77777777" w:rsidR="00CB4029" w:rsidRDefault="00CB4029">
      <w:pPr>
        <w:widowControl/>
        <w:tabs>
          <w:tab w:val="left" w:pos="-1440"/>
          <w:tab w:val="left" w:pos="0"/>
        </w:tabs>
        <w:suppressAutoHyphens/>
        <w:spacing w:line="240" w:lineRule="exact"/>
        <w:jc w:val="both"/>
        <w:rPr>
          <w:rFonts w:ascii="Arial" w:hAnsi="Arial" w:cs="Arial"/>
          <w:sz w:val="22"/>
          <w:szCs w:val="22"/>
        </w:rPr>
      </w:pPr>
    </w:p>
    <w:p w14:paraId="24885FFE" w14:textId="4D991E0B" w:rsidR="00CB4029" w:rsidRDefault="00CB4029" w:rsidP="00CB4029">
      <w:pPr>
        <w:widowControl/>
        <w:spacing w:line="240" w:lineRule="exact"/>
        <w:jc w:val="both"/>
        <w:rPr>
          <w:rFonts w:ascii="Arial" w:hAnsi="Arial" w:cs="Arial"/>
          <w:sz w:val="22"/>
          <w:szCs w:val="22"/>
          <w:lang w:val="en-US"/>
        </w:rPr>
      </w:pPr>
      <w:r w:rsidRPr="00AC5E9E">
        <w:rPr>
          <w:rFonts w:ascii="Arial" w:hAnsi="Arial" w:cs="Arial"/>
          <w:b/>
          <w:bCs/>
          <w:sz w:val="22"/>
          <w:szCs w:val="22"/>
          <w:lang w:val="en-US"/>
        </w:rPr>
        <w:t>"Present</w:t>
      </w:r>
      <w:r w:rsidRPr="00AC5E9E">
        <w:rPr>
          <w:rFonts w:ascii="Arial" w:hAnsi="Arial" w:cs="Arial"/>
          <w:bCs/>
          <w:sz w:val="22"/>
          <w:szCs w:val="22"/>
          <w:lang w:val="en-US"/>
        </w:rPr>
        <w:t xml:space="preserve"> </w:t>
      </w:r>
      <w:r w:rsidRPr="00AC5E9E">
        <w:rPr>
          <w:rFonts w:ascii="Arial" w:hAnsi="Arial" w:cs="Arial"/>
          <w:b/>
          <w:bCs/>
          <w:sz w:val="22"/>
          <w:szCs w:val="22"/>
          <w:lang w:val="en-US"/>
        </w:rPr>
        <w:t>Planning Permission</w:t>
      </w:r>
      <w:r w:rsidRPr="00AC5E9E">
        <w:rPr>
          <w:rFonts w:ascii="Arial" w:hAnsi="Arial" w:cs="Arial"/>
          <w:bCs/>
          <w:sz w:val="22"/>
          <w:szCs w:val="22"/>
          <w:lang w:val="en-US"/>
        </w:rPr>
        <w:t>"</w:t>
      </w:r>
      <w:r w:rsidRPr="00AC5E9E">
        <w:rPr>
          <w:rFonts w:ascii="Arial" w:hAnsi="Arial" w:cs="Arial"/>
          <w:sz w:val="22"/>
          <w:szCs w:val="22"/>
          <w:lang w:val="en-US"/>
        </w:rPr>
        <w:t xml:space="preserve"> means the outline planning permission granted by the Council in</w:t>
      </w:r>
      <w:r w:rsidRPr="002E1891">
        <w:rPr>
          <w:rFonts w:ascii="Arial" w:hAnsi="Arial" w:cs="Arial"/>
          <w:sz w:val="22"/>
          <w:szCs w:val="22"/>
          <w:lang w:val="en-US"/>
        </w:rPr>
        <w:t xml:space="preserve"> its capacity as the local planning authority under ref: OUT/2022/</w:t>
      </w:r>
      <w:r w:rsidR="000666A6">
        <w:rPr>
          <w:rFonts w:ascii="Arial" w:hAnsi="Arial" w:cs="Arial"/>
          <w:sz w:val="22"/>
          <w:szCs w:val="22"/>
          <w:lang w:val="en-US"/>
        </w:rPr>
        <w:t>0552</w:t>
      </w:r>
    </w:p>
    <w:p w14:paraId="2CED8D61" w14:textId="77777777" w:rsidR="004030EA" w:rsidRDefault="004030EA">
      <w:pPr>
        <w:widowControl/>
        <w:tabs>
          <w:tab w:val="left" w:pos="-1440"/>
          <w:tab w:val="left" w:pos="0"/>
        </w:tabs>
        <w:suppressAutoHyphens/>
        <w:spacing w:line="240" w:lineRule="exact"/>
        <w:jc w:val="both"/>
        <w:rPr>
          <w:rFonts w:ascii="Arial" w:hAnsi="Arial" w:cs="Arial"/>
          <w:sz w:val="22"/>
          <w:szCs w:val="22"/>
        </w:rPr>
      </w:pPr>
    </w:p>
    <w:p w14:paraId="30559B7B" w14:textId="77777777" w:rsidR="001C78E2" w:rsidRDefault="001C78E2" w:rsidP="001C78E2">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Property</w:t>
      </w:r>
      <w:r>
        <w:rPr>
          <w:rFonts w:ascii="Arial" w:hAnsi="Arial" w:cs="Arial"/>
          <w:bCs/>
          <w:sz w:val="22"/>
          <w:szCs w:val="22"/>
        </w:rPr>
        <w:t>"</w:t>
      </w:r>
      <w:r>
        <w:rPr>
          <w:rFonts w:ascii="Arial" w:hAnsi="Arial" w:cs="Arial"/>
          <w:sz w:val="22"/>
          <w:szCs w:val="22"/>
        </w:rPr>
        <w:t xml:space="preserve"> means the property described in Schedule 1</w:t>
      </w:r>
    </w:p>
    <w:p w14:paraId="5F3A8979" w14:textId="77777777" w:rsidR="001C78E2" w:rsidRDefault="001C78E2">
      <w:pPr>
        <w:widowControl/>
        <w:tabs>
          <w:tab w:val="left" w:pos="-1440"/>
          <w:tab w:val="left" w:pos="0"/>
        </w:tabs>
        <w:suppressAutoHyphens/>
        <w:spacing w:line="240" w:lineRule="exact"/>
        <w:jc w:val="both"/>
        <w:rPr>
          <w:rFonts w:ascii="Arial" w:hAnsi="Arial" w:cs="Arial"/>
          <w:bCs/>
          <w:sz w:val="22"/>
          <w:szCs w:val="22"/>
        </w:rPr>
      </w:pPr>
    </w:p>
    <w:p w14:paraId="63B8C999" w14:textId="77777777" w:rsidR="003E653E"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Purchase Price</w:t>
      </w:r>
      <w:r>
        <w:rPr>
          <w:rFonts w:ascii="Arial" w:hAnsi="Arial" w:cs="Arial"/>
          <w:bCs/>
          <w:sz w:val="22"/>
          <w:szCs w:val="22"/>
        </w:rPr>
        <w:t>"</w:t>
      </w:r>
      <w:r>
        <w:rPr>
          <w:rFonts w:ascii="Arial" w:hAnsi="Arial" w:cs="Arial"/>
          <w:sz w:val="22"/>
          <w:szCs w:val="22"/>
        </w:rPr>
        <w:t xml:space="preserve"> means</w:t>
      </w:r>
      <w:r w:rsidR="006668AA">
        <w:rPr>
          <w:rFonts w:ascii="Arial" w:hAnsi="Arial" w:cs="Arial"/>
          <w:sz w:val="22"/>
          <w:szCs w:val="22"/>
        </w:rPr>
        <w:t xml:space="preserve"> the highest of </w:t>
      </w:r>
    </w:p>
    <w:p w14:paraId="431AE49F" w14:textId="0A9E69A1" w:rsidR="003E653E" w:rsidRDefault="001B662D">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ab/>
      </w:r>
      <w:r w:rsidR="006668AA" w:rsidRPr="00AC5E9E">
        <w:rPr>
          <w:rFonts w:ascii="Arial" w:hAnsi="Arial" w:cs="Arial"/>
          <w:sz w:val="22"/>
          <w:szCs w:val="22"/>
        </w:rPr>
        <w:t>a)</w:t>
      </w:r>
      <w:r w:rsidR="008642FF" w:rsidRPr="00AC5E9E">
        <w:rPr>
          <w:rFonts w:ascii="Arial" w:hAnsi="Arial" w:cs="Arial"/>
          <w:sz w:val="22"/>
          <w:szCs w:val="22"/>
        </w:rPr>
        <w:t xml:space="preserve"> the sum of            pounds (£          ) </w:t>
      </w:r>
      <w:r w:rsidR="00474138" w:rsidRPr="00AC5E9E">
        <w:rPr>
          <w:rFonts w:ascii="Arial" w:hAnsi="Arial" w:cs="Arial"/>
          <w:sz w:val="22"/>
          <w:szCs w:val="22"/>
        </w:rPr>
        <w:t xml:space="preserve">(“the </w:t>
      </w:r>
      <w:r w:rsidR="002E1891" w:rsidRPr="00AC5E9E">
        <w:rPr>
          <w:rFonts w:ascii="Arial" w:hAnsi="Arial" w:cs="Arial"/>
          <w:b/>
          <w:bCs/>
          <w:sz w:val="22"/>
          <w:szCs w:val="22"/>
        </w:rPr>
        <w:t>Base</w:t>
      </w:r>
      <w:r w:rsidR="00474138" w:rsidRPr="00AC5E9E">
        <w:rPr>
          <w:rFonts w:ascii="Arial" w:hAnsi="Arial" w:cs="Arial"/>
          <w:b/>
          <w:bCs/>
          <w:sz w:val="22"/>
          <w:szCs w:val="22"/>
        </w:rPr>
        <w:t xml:space="preserve"> Purchase Price</w:t>
      </w:r>
      <w:r w:rsidR="00474138" w:rsidRPr="00AC5E9E">
        <w:rPr>
          <w:rFonts w:ascii="Arial" w:hAnsi="Arial" w:cs="Arial"/>
          <w:sz w:val="22"/>
          <w:szCs w:val="22"/>
        </w:rPr>
        <w:t xml:space="preserve">”) </w:t>
      </w:r>
      <w:r w:rsidR="006668AA" w:rsidRPr="00AC5E9E">
        <w:rPr>
          <w:rFonts w:ascii="Arial" w:hAnsi="Arial" w:cs="Arial"/>
          <w:sz w:val="22"/>
          <w:szCs w:val="22"/>
        </w:rPr>
        <w:t>or</w:t>
      </w:r>
      <w:r w:rsidR="006668AA">
        <w:rPr>
          <w:rFonts w:ascii="Arial" w:hAnsi="Arial" w:cs="Arial"/>
          <w:sz w:val="22"/>
          <w:szCs w:val="22"/>
        </w:rPr>
        <w:t xml:space="preserve"> </w:t>
      </w:r>
    </w:p>
    <w:p w14:paraId="79C19321" w14:textId="7A46F73D" w:rsidR="003E653E" w:rsidRDefault="001B662D">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ab/>
      </w:r>
      <w:r w:rsidR="006668AA">
        <w:rPr>
          <w:rFonts w:ascii="Arial" w:hAnsi="Arial" w:cs="Arial"/>
          <w:sz w:val="22"/>
          <w:szCs w:val="22"/>
        </w:rPr>
        <w:t xml:space="preserve">b) the </w:t>
      </w:r>
      <w:r w:rsidR="006668AA" w:rsidRPr="000A0C15">
        <w:rPr>
          <w:rFonts w:ascii="Arial" w:hAnsi="Arial" w:cs="Arial"/>
          <w:sz w:val="22"/>
          <w:szCs w:val="22"/>
        </w:rPr>
        <w:t>Increased Purchase Price</w:t>
      </w:r>
      <w:r w:rsidR="003E653E">
        <w:rPr>
          <w:rFonts w:ascii="Arial" w:hAnsi="Arial" w:cs="Arial"/>
          <w:sz w:val="22"/>
          <w:szCs w:val="22"/>
        </w:rPr>
        <w:t xml:space="preserve"> calculated in accordance with clause </w:t>
      </w:r>
      <w:r w:rsidR="00EF7077">
        <w:rPr>
          <w:rFonts w:ascii="Arial" w:hAnsi="Arial" w:cs="Arial"/>
          <w:sz w:val="22"/>
          <w:szCs w:val="22"/>
        </w:rPr>
        <w:t>13 below</w:t>
      </w:r>
    </w:p>
    <w:p w14:paraId="1236645C" w14:textId="77777777" w:rsidR="008642FF" w:rsidRDefault="00EF7077">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and</w:t>
      </w:r>
      <w:r w:rsidR="008642FF">
        <w:rPr>
          <w:rFonts w:ascii="Arial" w:hAnsi="Arial" w:cs="Arial"/>
          <w:sz w:val="22"/>
          <w:szCs w:val="22"/>
        </w:rPr>
        <w:t xml:space="preserve"> </w:t>
      </w:r>
      <w:r w:rsidR="006668AA">
        <w:rPr>
          <w:rFonts w:ascii="Arial" w:hAnsi="Arial" w:cs="Arial"/>
          <w:sz w:val="22"/>
          <w:szCs w:val="22"/>
        </w:rPr>
        <w:t xml:space="preserve">in either case </w:t>
      </w:r>
      <w:r>
        <w:rPr>
          <w:rFonts w:ascii="Arial" w:hAnsi="Arial" w:cs="Arial"/>
          <w:sz w:val="22"/>
          <w:szCs w:val="22"/>
        </w:rPr>
        <w:t xml:space="preserve">the Purchase Price </w:t>
      </w:r>
      <w:r w:rsidR="006668AA">
        <w:rPr>
          <w:rFonts w:ascii="Arial" w:hAnsi="Arial" w:cs="Arial"/>
          <w:sz w:val="22"/>
          <w:szCs w:val="22"/>
        </w:rPr>
        <w:t xml:space="preserve">shall be </w:t>
      </w:r>
      <w:r w:rsidR="008642FF">
        <w:rPr>
          <w:rFonts w:ascii="Arial" w:hAnsi="Arial" w:cs="Arial"/>
          <w:sz w:val="22"/>
          <w:szCs w:val="22"/>
        </w:rPr>
        <w:t>exclusive of VAT</w:t>
      </w:r>
    </w:p>
    <w:p w14:paraId="4BB4CB34"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71E4630D" w14:textId="77777777" w:rsidR="008642FF" w:rsidRDefault="008642FF">
      <w:pPr>
        <w:widowControl/>
        <w:tabs>
          <w:tab w:val="left" w:pos="-1440"/>
          <w:tab w:val="left" w:pos="0"/>
        </w:tabs>
        <w:suppressAutoHyphens/>
        <w:spacing w:line="240" w:lineRule="exact"/>
        <w:jc w:val="both"/>
        <w:rPr>
          <w:rFonts w:ascii="Arial" w:hAnsi="Arial" w:cs="Arial"/>
          <w:bCs/>
          <w:sz w:val="22"/>
          <w:szCs w:val="22"/>
          <w:lang w:val="en-US"/>
        </w:rPr>
      </w:pPr>
      <w:r>
        <w:rPr>
          <w:rFonts w:ascii="Arial" w:hAnsi="Arial" w:cs="Arial"/>
          <w:sz w:val="22"/>
          <w:szCs w:val="22"/>
          <w:lang w:val="en-US"/>
        </w:rPr>
        <w:t>"</w:t>
      </w:r>
      <w:r>
        <w:rPr>
          <w:rFonts w:ascii="Arial" w:hAnsi="Arial" w:cs="Arial"/>
          <w:b/>
          <w:sz w:val="22"/>
          <w:szCs w:val="22"/>
          <w:lang w:val="en-US"/>
        </w:rPr>
        <w:t xml:space="preserve">Purchaser's Solicitor" </w:t>
      </w:r>
      <w:r>
        <w:rPr>
          <w:rFonts w:ascii="Arial" w:hAnsi="Arial" w:cs="Arial"/>
          <w:bCs/>
          <w:sz w:val="22"/>
          <w:szCs w:val="22"/>
          <w:lang w:val="en-US"/>
        </w:rPr>
        <w:t>means</w:t>
      </w:r>
      <w:r w:rsidR="004775E2">
        <w:rPr>
          <w:rFonts w:ascii="Arial" w:hAnsi="Arial" w:cs="Arial"/>
          <w:bCs/>
          <w:sz w:val="22"/>
          <w:szCs w:val="22"/>
          <w:lang w:val="en-US"/>
        </w:rPr>
        <w:t xml:space="preserve"> [               ]</w:t>
      </w:r>
    </w:p>
    <w:p w14:paraId="61B8EFC5" w14:textId="77777777" w:rsidR="008642FF" w:rsidRDefault="008642FF">
      <w:pPr>
        <w:widowControl/>
        <w:tabs>
          <w:tab w:val="left" w:pos="-1440"/>
          <w:tab w:val="left" w:pos="0"/>
        </w:tabs>
        <w:suppressAutoHyphens/>
        <w:spacing w:line="240" w:lineRule="exact"/>
        <w:jc w:val="both"/>
        <w:rPr>
          <w:rFonts w:ascii="Arial" w:hAnsi="Arial" w:cs="Arial"/>
          <w:bCs/>
          <w:sz w:val="22"/>
          <w:szCs w:val="22"/>
        </w:rPr>
      </w:pPr>
    </w:p>
    <w:p w14:paraId="0ED330C3"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Requisite Consents</w:t>
      </w:r>
      <w:r>
        <w:rPr>
          <w:rFonts w:ascii="Arial" w:hAnsi="Arial" w:cs="Arial"/>
          <w:bCs/>
          <w:sz w:val="22"/>
          <w:szCs w:val="22"/>
        </w:rPr>
        <w:t>"</w:t>
      </w:r>
      <w:r>
        <w:rPr>
          <w:rFonts w:ascii="Arial" w:hAnsi="Arial" w:cs="Arial"/>
          <w:sz w:val="22"/>
          <w:szCs w:val="22"/>
        </w:rPr>
        <w:t xml:space="preserve"> means the Planning Permission and all other planning permissions building regulations consents approvals licences certificates and permits (whether of a public or private nature) required from the Competent Authority as may be necessary to carry out lawfully the Development</w:t>
      </w:r>
    </w:p>
    <w:p w14:paraId="5702544C" w14:textId="77777777" w:rsidR="0090025C" w:rsidRDefault="0090025C">
      <w:pPr>
        <w:widowControl/>
        <w:tabs>
          <w:tab w:val="left" w:pos="-1440"/>
          <w:tab w:val="left" w:pos="0"/>
        </w:tabs>
        <w:suppressAutoHyphens/>
        <w:spacing w:line="240" w:lineRule="exact"/>
        <w:jc w:val="both"/>
        <w:rPr>
          <w:rFonts w:ascii="Arial" w:hAnsi="Arial" w:cs="Arial"/>
          <w:sz w:val="22"/>
          <w:szCs w:val="22"/>
        </w:rPr>
      </w:pPr>
    </w:p>
    <w:p w14:paraId="0F68CEF0" w14:textId="198CF136" w:rsidR="002C2855" w:rsidRDefault="006668AA">
      <w:pPr>
        <w:widowControl/>
        <w:tabs>
          <w:tab w:val="left" w:pos="-1440"/>
          <w:tab w:val="left" w:pos="0"/>
        </w:tabs>
        <w:suppressAutoHyphens/>
        <w:spacing w:line="240" w:lineRule="exact"/>
        <w:jc w:val="both"/>
        <w:rPr>
          <w:rFonts w:ascii="Arial" w:hAnsi="Arial" w:cs="Arial"/>
          <w:bCs/>
          <w:sz w:val="22"/>
          <w:szCs w:val="22"/>
        </w:rPr>
      </w:pPr>
      <w:r>
        <w:rPr>
          <w:rFonts w:ascii="Arial" w:hAnsi="Arial" w:cs="Arial"/>
          <w:bCs/>
          <w:sz w:val="22"/>
          <w:szCs w:val="22"/>
        </w:rPr>
        <w:t>“</w:t>
      </w:r>
      <w:r w:rsidRPr="00EF7077">
        <w:rPr>
          <w:rFonts w:ascii="Arial" w:hAnsi="Arial" w:cs="Arial"/>
          <w:b/>
          <w:sz w:val="22"/>
          <w:szCs w:val="22"/>
        </w:rPr>
        <w:t>School</w:t>
      </w:r>
      <w:r>
        <w:rPr>
          <w:rFonts w:ascii="Arial" w:hAnsi="Arial" w:cs="Arial"/>
          <w:bCs/>
          <w:sz w:val="22"/>
          <w:szCs w:val="22"/>
        </w:rPr>
        <w:t xml:space="preserve">” means the Woodfield </w:t>
      </w:r>
      <w:r w:rsidR="000666A6">
        <w:rPr>
          <w:rFonts w:ascii="Arial" w:hAnsi="Arial" w:cs="Arial"/>
          <w:bCs/>
          <w:sz w:val="22"/>
          <w:szCs w:val="22"/>
        </w:rPr>
        <w:t xml:space="preserve">Primary </w:t>
      </w:r>
      <w:r>
        <w:rPr>
          <w:rFonts w:ascii="Arial" w:hAnsi="Arial" w:cs="Arial"/>
          <w:bCs/>
          <w:sz w:val="22"/>
          <w:szCs w:val="22"/>
        </w:rPr>
        <w:t xml:space="preserve">School presently located at the Property and which is due </w:t>
      </w:r>
      <w:r w:rsidRPr="002E1891">
        <w:rPr>
          <w:rFonts w:ascii="Arial" w:hAnsi="Arial" w:cs="Arial"/>
          <w:bCs/>
          <w:sz w:val="22"/>
          <w:szCs w:val="22"/>
        </w:rPr>
        <w:t>to relocate to the</w:t>
      </w:r>
      <w:r w:rsidR="00586D92" w:rsidRPr="002E1891">
        <w:rPr>
          <w:rFonts w:ascii="Arial" w:hAnsi="Arial" w:cs="Arial"/>
          <w:bCs/>
          <w:sz w:val="22"/>
          <w:szCs w:val="22"/>
        </w:rPr>
        <w:t xml:space="preserve"> Broad Lane site</w:t>
      </w:r>
    </w:p>
    <w:p w14:paraId="42D7932C" w14:textId="77777777" w:rsidR="006668AA" w:rsidRDefault="006668AA">
      <w:pPr>
        <w:widowControl/>
        <w:tabs>
          <w:tab w:val="left" w:pos="-1440"/>
          <w:tab w:val="left" w:pos="0"/>
        </w:tabs>
        <w:suppressAutoHyphens/>
        <w:spacing w:line="240" w:lineRule="exact"/>
        <w:jc w:val="both"/>
        <w:rPr>
          <w:rFonts w:ascii="Arial" w:hAnsi="Arial" w:cs="Arial"/>
          <w:bCs/>
          <w:sz w:val="22"/>
          <w:szCs w:val="22"/>
        </w:rPr>
      </w:pPr>
    </w:p>
    <w:p w14:paraId="6335CB7C"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Transfer</w:t>
      </w:r>
      <w:r>
        <w:rPr>
          <w:rFonts w:ascii="Arial" w:hAnsi="Arial" w:cs="Arial"/>
          <w:bCs/>
          <w:sz w:val="22"/>
          <w:szCs w:val="22"/>
        </w:rPr>
        <w:t>"</w:t>
      </w:r>
      <w:r>
        <w:rPr>
          <w:rFonts w:ascii="Arial" w:hAnsi="Arial" w:cs="Arial"/>
          <w:sz w:val="22"/>
          <w:szCs w:val="22"/>
        </w:rPr>
        <w:t xml:space="preserve"> means a transfer in the form of the draft appended to this agreement at Appendix 2</w:t>
      </w:r>
    </w:p>
    <w:p w14:paraId="21CC3F59" w14:textId="77777777" w:rsidR="008642FF" w:rsidRDefault="008642FF">
      <w:pPr>
        <w:widowControl/>
        <w:tabs>
          <w:tab w:val="left" w:pos="1134"/>
        </w:tabs>
        <w:spacing w:line="240" w:lineRule="exact"/>
        <w:ind w:left="1134" w:hanging="1134"/>
        <w:jc w:val="both"/>
        <w:rPr>
          <w:rFonts w:ascii="Arial" w:hAnsi="Arial" w:cs="Arial"/>
          <w:sz w:val="22"/>
          <w:szCs w:val="22"/>
          <w:lang w:val="en-US"/>
        </w:rPr>
      </w:pPr>
    </w:p>
    <w:p w14:paraId="33A6F101"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VAT</w:t>
      </w:r>
      <w:r>
        <w:rPr>
          <w:rFonts w:ascii="Arial" w:hAnsi="Arial" w:cs="Arial"/>
          <w:bCs/>
          <w:sz w:val="22"/>
          <w:szCs w:val="22"/>
        </w:rPr>
        <w:t>"</w:t>
      </w:r>
      <w:r>
        <w:rPr>
          <w:rFonts w:ascii="Arial" w:hAnsi="Arial" w:cs="Arial"/>
          <w:sz w:val="22"/>
          <w:szCs w:val="22"/>
        </w:rPr>
        <w:t xml:space="preserve"> means an amount equal to the value added tax as charged in accordance with VATA or any equivalent or substituted tax</w:t>
      </w:r>
    </w:p>
    <w:p w14:paraId="26788BA1" w14:textId="77777777" w:rsidR="008642FF" w:rsidRDefault="008642FF">
      <w:pPr>
        <w:widowControl/>
        <w:tabs>
          <w:tab w:val="left" w:pos="-1440"/>
          <w:tab w:val="left" w:pos="0"/>
        </w:tabs>
        <w:suppressAutoHyphens/>
        <w:spacing w:line="240" w:lineRule="exact"/>
        <w:jc w:val="both"/>
        <w:rPr>
          <w:rFonts w:ascii="Arial" w:hAnsi="Arial" w:cs="Arial"/>
          <w:sz w:val="22"/>
          <w:szCs w:val="22"/>
        </w:rPr>
      </w:pPr>
    </w:p>
    <w:p w14:paraId="79917846"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bCs/>
          <w:sz w:val="22"/>
          <w:szCs w:val="22"/>
        </w:rPr>
        <w:t>"</w:t>
      </w:r>
      <w:r>
        <w:rPr>
          <w:rFonts w:ascii="Arial" w:hAnsi="Arial" w:cs="Arial"/>
          <w:b/>
          <w:bCs/>
          <w:sz w:val="22"/>
          <w:szCs w:val="22"/>
        </w:rPr>
        <w:t>VATA</w:t>
      </w:r>
      <w:r>
        <w:rPr>
          <w:rFonts w:ascii="Arial" w:hAnsi="Arial" w:cs="Arial"/>
          <w:bCs/>
          <w:sz w:val="22"/>
          <w:szCs w:val="22"/>
        </w:rPr>
        <w:t>"</w:t>
      </w:r>
      <w:r>
        <w:rPr>
          <w:rFonts w:ascii="Arial" w:hAnsi="Arial" w:cs="Arial"/>
          <w:sz w:val="22"/>
          <w:szCs w:val="22"/>
        </w:rPr>
        <w:t xml:space="preserve"> means the Value Added Tax Act 1994 or any equivalent tax Act</w:t>
      </w:r>
    </w:p>
    <w:p w14:paraId="5CC01EFF" w14:textId="77777777" w:rsidR="002C2855" w:rsidRDefault="002C2855">
      <w:pPr>
        <w:widowControl/>
        <w:tabs>
          <w:tab w:val="left" w:pos="-1440"/>
          <w:tab w:val="left" w:pos="0"/>
        </w:tabs>
        <w:suppressAutoHyphens/>
        <w:spacing w:line="240" w:lineRule="exact"/>
        <w:jc w:val="both"/>
        <w:rPr>
          <w:rFonts w:ascii="Arial" w:hAnsi="Arial" w:cs="Arial"/>
          <w:sz w:val="22"/>
          <w:szCs w:val="22"/>
        </w:rPr>
      </w:pPr>
    </w:p>
    <w:p w14:paraId="5172095B" w14:textId="77777777" w:rsidR="00906A90" w:rsidRDefault="00906A90">
      <w:pPr>
        <w:widowControl/>
        <w:tabs>
          <w:tab w:val="left" w:pos="-1440"/>
          <w:tab w:val="left" w:pos="0"/>
        </w:tabs>
        <w:suppressAutoHyphens/>
        <w:spacing w:line="240" w:lineRule="exact"/>
        <w:jc w:val="both"/>
        <w:rPr>
          <w:rFonts w:ascii="Arial" w:hAnsi="Arial" w:cs="Arial"/>
          <w:sz w:val="22"/>
          <w:szCs w:val="22"/>
        </w:rPr>
      </w:pPr>
      <w:r w:rsidRPr="002C2855">
        <w:rPr>
          <w:rFonts w:ascii="Arial" w:hAnsi="Arial" w:cs="Arial"/>
          <w:b/>
          <w:sz w:val="22"/>
          <w:szCs w:val="22"/>
        </w:rPr>
        <w:t>“VAT Receipted Invoice”</w:t>
      </w:r>
      <w:r>
        <w:rPr>
          <w:rFonts w:ascii="Arial" w:hAnsi="Arial" w:cs="Arial"/>
          <w:sz w:val="22"/>
          <w:szCs w:val="22"/>
        </w:rPr>
        <w:t xml:space="preserve"> means an invoice in respect of the VAT addressed to the Purchaser and receipted by the Council</w:t>
      </w:r>
    </w:p>
    <w:p w14:paraId="1EDDD768" w14:textId="77777777" w:rsidR="00906A90" w:rsidRDefault="00906A90">
      <w:pPr>
        <w:widowControl/>
        <w:tabs>
          <w:tab w:val="left" w:pos="-1440"/>
          <w:tab w:val="left" w:pos="0"/>
        </w:tabs>
        <w:suppressAutoHyphens/>
        <w:spacing w:line="240" w:lineRule="exact"/>
        <w:jc w:val="both"/>
        <w:rPr>
          <w:rFonts w:ascii="Arial" w:hAnsi="Arial" w:cs="Arial"/>
          <w:sz w:val="22"/>
          <w:szCs w:val="22"/>
        </w:rPr>
      </w:pPr>
    </w:p>
    <w:p w14:paraId="3F9D611C"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Words importing one gender shall be construed as importing any other gender</w:t>
      </w:r>
    </w:p>
    <w:p w14:paraId="13A34F15"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7B1D9F48"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Words importing the singular shall be construed as importing the plural and vice versa</w:t>
      </w:r>
    </w:p>
    <w:p w14:paraId="3A749860"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68ABA5B7" w14:textId="77777777" w:rsidR="00ED2F55" w:rsidRDefault="00ED2F55">
      <w:pPr>
        <w:widowControl/>
        <w:tabs>
          <w:tab w:val="left" w:pos="-1440"/>
          <w:tab w:val="left" w:pos="0"/>
        </w:tabs>
        <w:suppressAutoHyphens/>
        <w:spacing w:line="240" w:lineRule="exact"/>
        <w:jc w:val="both"/>
        <w:rPr>
          <w:rFonts w:ascii="Arial" w:hAnsi="Arial" w:cs="Arial"/>
          <w:sz w:val="22"/>
          <w:szCs w:val="22"/>
        </w:rPr>
      </w:pPr>
    </w:p>
    <w:p w14:paraId="79B3686B" w14:textId="77777777" w:rsidR="00ED2F55" w:rsidRDefault="00ED2F55">
      <w:pPr>
        <w:widowControl/>
        <w:tabs>
          <w:tab w:val="left" w:pos="-1440"/>
          <w:tab w:val="left" w:pos="0"/>
        </w:tabs>
        <w:suppressAutoHyphens/>
        <w:spacing w:line="240" w:lineRule="exact"/>
        <w:jc w:val="both"/>
        <w:rPr>
          <w:rFonts w:ascii="Arial" w:hAnsi="Arial" w:cs="Arial"/>
          <w:sz w:val="22"/>
          <w:szCs w:val="22"/>
        </w:rPr>
      </w:pPr>
    </w:p>
    <w:p w14:paraId="2606613C" w14:textId="1C0151FF"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Where any party comprises more than one person the obligations and liabilities of that party under this agreement shall be joint and several</w:t>
      </w:r>
    </w:p>
    <w:p w14:paraId="5DCD03C7"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1D16BFFD" w14:textId="77777777" w:rsidR="008642FF" w:rsidRDefault="008642FF">
      <w:pPr>
        <w:widowControl/>
        <w:tabs>
          <w:tab w:val="left" w:pos="-1440"/>
        </w:tabs>
        <w:suppressAutoHyphens/>
        <w:spacing w:line="240" w:lineRule="exact"/>
        <w:jc w:val="both"/>
        <w:rPr>
          <w:rFonts w:ascii="Arial" w:hAnsi="Arial" w:cs="Arial"/>
          <w:sz w:val="22"/>
          <w:szCs w:val="22"/>
        </w:rPr>
      </w:pPr>
      <w:r>
        <w:rPr>
          <w:rFonts w:ascii="Arial" w:hAnsi="Arial" w:cs="Arial"/>
          <w:sz w:val="22"/>
          <w:szCs w:val="22"/>
        </w:rPr>
        <w:t>References to a person other than references to a real person shall include a body corporate</w:t>
      </w:r>
    </w:p>
    <w:p w14:paraId="0CD00675"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23947D2A" w14:textId="77777777" w:rsidR="008642FF" w:rsidRDefault="008642FF">
      <w:pPr>
        <w:widowControl/>
        <w:tabs>
          <w:tab w:val="left" w:pos="-1440"/>
        </w:tabs>
        <w:suppressAutoHyphens/>
        <w:spacing w:line="240" w:lineRule="exact"/>
        <w:jc w:val="both"/>
        <w:rPr>
          <w:rFonts w:ascii="Arial" w:hAnsi="Arial" w:cs="Arial"/>
          <w:sz w:val="22"/>
          <w:szCs w:val="22"/>
        </w:rPr>
      </w:pPr>
      <w:r>
        <w:rPr>
          <w:rFonts w:ascii="Arial" w:hAnsi="Arial" w:cs="Arial"/>
          <w:sz w:val="22"/>
          <w:szCs w:val="22"/>
        </w:rPr>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permission consent licence direction bye law statutory guidance codes of practice instruments or other subordinate legislation made or granted under it</w:t>
      </w:r>
    </w:p>
    <w:p w14:paraId="129272C0"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1748F5F6"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The clause headings do not form part of this agreement and shall not be taken into account in its construction or interpretation and save where otherwise stated any reference to a numbered clause or schedule means the clause or schedule in this agreement which is so numbered</w:t>
      </w:r>
    </w:p>
    <w:p w14:paraId="65109969" w14:textId="77777777" w:rsidR="008642FF" w:rsidRDefault="008642FF">
      <w:pPr>
        <w:widowControl/>
        <w:tabs>
          <w:tab w:val="left" w:pos="-1440"/>
        </w:tabs>
        <w:suppressAutoHyphens/>
        <w:spacing w:line="240" w:lineRule="exact"/>
        <w:jc w:val="both"/>
        <w:rPr>
          <w:rFonts w:ascii="Arial" w:hAnsi="Arial" w:cs="Arial"/>
          <w:sz w:val="22"/>
          <w:szCs w:val="22"/>
        </w:rPr>
      </w:pPr>
    </w:p>
    <w:p w14:paraId="48DA3014" w14:textId="77777777" w:rsidR="008642FF" w:rsidRDefault="008642FF">
      <w:pPr>
        <w:keepNext/>
        <w:keepLines/>
        <w:widowControl/>
        <w:tabs>
          <w:tab w:val="left" w:pos="-1440"/>
          <w:tab w:val="left" w:pos="900"/>
        </w:tabs>
        <w:suppressAutoHyphens/>
        <w:spacing w:line="240" w:lineRule="exact"/>
        <w:jc w:val="both"/>
        <w:rPr>
          <w:rFonts w:ascii="Arial" w:hAnsi="Arial" w:cs="Arial"/>
          <w:bCs/>
          <w:i/>
          <w:iCs/>
          <w:sz w:val="22"/>
          <w:szCs w:val="22"/>
        </w:rPr>
      </w:pPr>
      <w:r>
        <w:rPr>
          <w:rFonts w:ascii="Arial" w:hAnsi="Arial" w:cs="Arial"/>
          <w:bCs/>
          <w:sz w:val="22"/>
          <w:szCs w:val="22"/>
        </w:rPr>
        <w:t>2.</w:t>
      </w:r>
      <w:r>
        <w:rPr>
          <w:rFonts w:ascii="Arial" w:hAnsi="Arial" w:cs="Arial"/>
          <w:b/>
          <w:sz w:val="22"/>
          <w:szCs w:val="22"/>
        </w:rPr>
        <w:tab/>
        <w:t xml:space="preserve">Agreement for sale </w:t>
      </w:r>
    </w:p>
    <w:p w14:paraId="75734E6C"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6394794C" w14:textId="77777777" w:rsidR="008642FF" w:rsidRDefault="00AA19F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326C13">
        <w:rPr>
          <w:rFonts w:ascii="Arial" w:hAnsi="Arial" w:cs="Arial"/>
          <w:sz w:val="22"/>
          <w:szCs w:val="22"/>
        </w:rPr>
        <w:t>The</w:t>
      </w:r>
      <w:r w:rsidR="008642FF">
        <w:rPr>
          <w:rFonts w:ascii="Arial" w:hAnsi="Arial" w:cs="Arial"/>
          <w:sz w:val="22"/>
          <w:szCs w:val="22"/>
        </w:rPr>
        <w:t xml:space="preserve"> Council shall </w:t>
      </w:r>
      <w:r w:rsidR="001C78E2">
        <w:rPr>
          <w:rFonts w:ascii="Arial" w:hAnsi="Arial" w:cs="Arial"/>
          <w:sz w:val="22"/>
          <w:szCs w:val="22"/>
        </w:rPr>
        <w:t>sell,</w:t>
      </w:r>
      <w:r w:rsidR="008642FF">
        <w:rPr>
          <w:rFonts w:ascii="Arial" w:hAnsi="Arial" w:cs="Arial"/>
          <w:sz w:val="22"/>
          <w:szCs w:val="22"/>
        </w:rPr>
        <w:t xml:space="preserve"> and the Purchaser shall purchase the Property for the Purchase Price </w:t>
      </w:r>
      <w:r>
        <w:rPr>
          <w:rFonts w:ascii="Arial" w:hAnsi="Arial" w:cs="Arial"/>
          <w:sz w:val="22"/>
          <w:szCs w:val="22"/>
        </w:rPr>
        <w:t xml:space="preserve">and (if applicable) VAT which shall be in addition to the Purchase Price </w:t>
      </w:r>
      <w:r w:rsidR="00326C13">
        <w:rPr>
          <w:rFonts w:ascii="Arial" w:hAnsi="Arial" w:cs="Arial"/>
          <w:sz w:val="22"/>
          <w:szCs w:val="22"/>
        </w:rPr>
        <w:t xml:space="preserve">on the terms of this </w:t>
      </w:r>
      <w:r w:rsidR="00606A6C">
        <w:rPr>
          <w:rFonts w:ascii="Arial" w:hAnsi="Arial" w:cs="Arial"/>
          <w:sz w:val="22"/>
          <w:szCs w:val="22"/>
        </w:rPr>
        <w:t>agreement</w:t>
      </w:r>
    </w:p>
    <w:p w14:paraId="51FE4062"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21F8DF66" w14:textId="77777777" w:rsidR="00326C13" w:rsidRDefault="00AA19F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r>
      <w:r w:rsidR="00326C13">
        <w:rPr>
          <w:rFonts w:ascii="Arial" w:hAnsi="Arial" w:cs="Arial"/>
          <w:sz w:val="22"/>
          <w:szCs w:val="22"/>
        </w:rPr>
        <w:t xml:space="preserve">The </w:t>
      </w:r>
      <w:r w:rsidR="00606A6C">
        <w:rPr>
          <w:rFonts w:ascii="Arial" w:hAnsi="Arial" w:cs="Arial"/>
          <w:sz w:val="22"/>
          <w:szCs w:val="22"/>
        </w:rPr>
        <w:t xml:space="preserve">Purchaser </w:t>
      </w:r>
      <w:r w:rsidR="00326C13">
        <w:rPr>
          <w:rFonts w:ascii="Arial" w:hAnsi="Arial" w:cs="Arial"/>
          <w:sz w:val="22"/>
          <w:szCs w:val="22"/>
        </w:rPr>
        <w:t xml:space="preserve">cannot require the </w:t>
      </w:r>
      <w:r w:rsidR="00606A6C">
        <w:rPr>
          <w:rFonts w:ascii="Arial" w:hAnsi="Arial" w:cs="Arial"/>
          <w:sz w:val="22"/>
          <w:szCs w:val="22"/>
        </w:rPr>
        <w:t xml:space="preserve">Council </w:t>
      </w:r>
      <w:r w:rsidR="00326C13">
        <w:rPr>
          <w:rFonts w:ascii="Arial" w:hAnsi="Arial" w:cs="Arial"/>
          <w:sz w:val="22"/>
          <w:szCs w:val="22"/>
        </w:rPr>
        <w:t>to:</w:t>
      </w:r>
    </w:p>
    <w:p w14:paraId="639EFFD4"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65C9558F"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2.2.1</w:t>
      </w:r>
      <w:r>
        <w:rPr>
          <w:rFonts w:ascii="Arial" w:hAnsi="Arial" w:cs="Arial"/>
          <w:sz w:val="22"/>
          <w:szCs w:val="22"/>
        </w:rPr>
        <w:tab/>
        <w:t>transfer the Property or any part of it to any person other than the Purchaser or</w:t>
      </w:r>
    </w:p>
    <w:p w14:paraId="77E43E37"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0A33BA12"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2.2.2</w:t>
      </w:r>
      <w:r>
        <w:rPr>
          <w:rFonts w:ascii="Arial" w:hAnsi="Arial" w:cs="Arial"/>
          <w:sz w:val="22"/>
          <w:szCs w:val="22"/>
        </w:rPr>
        <w:tab/>
        <w:t>transfer the Property in more than one parcel or by more than one transfer or</w:t>
      </w:r>
    </w:p>
    <w:p w14:paraId="7D760234"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p>
    <w:p w14:paraId="333F718A" w14:textId="77777777" w:rsidR="00326C13" w:rsidRDefault="00326C13" w:rsidP="001C78E2">
      <w:pPr>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2.2.3</w:t>
      </w:r>
      <w:r>
        <w:rPr>
          <w:rFonts w:ascii="Arial" w:hAnsi="Arial" w:cs="Arial"/>
          <w:sz w:val="22"/>
          <w:szCs w:val="22"/>
        </w:rPr>
        <w:tab/>
        <w:t xml:space="preserve">apportion the Purchase Price between different parts of the Property </w:t>
      </w:r>
    </w:p>
    <w:p w14:paraId="23F37D4C" w14:textId="77777777" w:rsidR="00CE665D" w:rsidRDefault="00CE665D" w:rsidP="001C78E2">
      <w:pPr>
        <w:widowControl/>
        <w:tabs>
          <w:tab w:val="left" w:pos="-1440"/>
        </w:tabs>
        <w:suppressAutoHyphens/>
        <w:spacing w:line="240" w:lineRule="exact"/>
        <w:ind w:left="720" w:hanging="720"/>
        <w:jc w:val="both"/>
        <w:rPr>
          <w:rFonts w:ascii="Arial" w:hAnsi="Arial" w:cs="Arial"/>
          <w:sz w:val="22"/>
          <w:szCs w:val="22"/>
        </w:rPr>
      </w:pPr>
    </w:p>
    <w:p w14:paraId="4F1A8EFF" w14:textId="77777777" w:rsidR="00CE665D" w:rsidRDefault="00CE665D" w:rsidP="001C78E2">
      <w:pPr>
        <w:keepLines/>
        <w:widowControl/>
        <w:tabs>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2.3</w:t>
      </w:r>
      <w:r>
        <w:rPr>
          <w:rFonts w:ascii="Arial" w:hAnsi="Arial" w:cs="Arial"/>
          <w:sz w:val="22"/>
          <w:szCs w:val="22"/>
        </w:rPr>
        <w:tab/>
        <w:t>This agreement is personal to the Purchaser and shall neither be capable of assignment to any other person nor shall it be charged or used as security for any monies</w:t>
      </w:r>
    </w:p>
    <w:p w14:paraId="48ECA3EE" w14:textId="77777777" w:rsidR="003B487F" w:rsidRDefault="003B487F" w:rsidP="001C78E2">
      <w:pPr>
        <w:widowControl/>
        <w:tabs>
          <w:tab w:val="left" w:pos="-1440"/>
        </w:tabs>
        <w:suppressAutoHyphens/>
        <w:spacing w:line="240" w:lineRule="exact"/>
        <w:ind w:left="720" w:hanging="720"/>
        <w:jc w:val="both"/>
        <w:rPr>
          <w:rFonts w:ascii="Arial" w:hAnsi="Arial" w:cs="Arial"/>
          <w:sz w:val="22"/>
          <w:szCs w:val="22"/>
        </w:rPr>
      </w:pPr>
    </w:p>
    <w:p w14:paraId="3959AC64" w14:textId="77777777" w:rsidR="008642FF" w:rsidRDefault="008642FF" w:rsidP="001C78E2">
      <w:pPr>
        <w:keepNext/>
        <w:keepLines/>
        <w:widowControl/>
        <w:tabs>
          <w:tab w:val="left" w:pos="-1440"/>
          <w:tab w:val="left" w:pos="900"/>
          <w:tab w:val="left" w:pos="4320"/>
        </w:tabs>
        <w:suppressAutoHyphens/>
        <w:spacing w:line="240" w:lineRule="exact"/>
        <w:ind w:left="720" w:hanging="720"/>
        <w:jc w:val="both"/>
        <w:rPr>
          <w:rFonts w:ascii="Arial" w:hAnsi="Arial" w:cs="Arial"/>
          <w:b/>
          <w:sz w:val="22"/>
          <w:szCs w:val="22"/>
        </w:rPr>
      </w:pPr>
      <w:r>
        <w:rPr>
          <w:rFonts w:ascii="Arial" w:hAnsi="Arial" w:cs="Arial"/>
          <w:bCs/>
          <w:sz w:val="22"/>
          <w:szCs w:val="22"/>
        </w:rPr>
        <w:t>3.</w:t>
      </w:r>
      <w:r>
        <w:rPr>
          <w:rFonts w:ascii="Arial" w:hAnsi="Arial" w:cs="Arial"/>
          <w:b/>
          <w:sz w:val="22"/>
          <w:szCs w:val="22"/>
        </w:rPr>
        <w:tab/>
        <w:t>Deposit</w:t>
      </w:r>
    </w:p>
    <w:p w14:paraId="40374461" w14:textId="77777777" w:rsidR="008642FF" w:rsidRDefault="008642FF" w:rsidP="001C78E2">
      <w:pPr>
        <w:keepNext/>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23472517" w14:textId="77777777" w:rsidR="008642FF" w:rsidRDefault="008642FF" w:rsidP="001C78E2">
      <w:pPr>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3.1</w:t>
      </w:r>
      <w:r>
        <w:rPr>
          <w:rFonts w:ascii="Arial" w:hAnsi="Arial" w:cs="Arial"/>
          <w:sz w:val="22"/>
          <w:szCs w:val="22"/>
        </w:rPr>
        <w:tab/>
        <w:t xml:space="preserve">On the Agreement Date the Purchaser shall pay to the Council </w:t>
      </w:r>
      <w:r w:rsidR="00906A90">
        <w:rPr>
          <w:rFonts w:ascii="Arial" w:hAnsi="Arial" w:cs="Arial"/>
          <w:sz w:val="22"/>
          <w:szCs w:val="22"/>
        </w:rPr>
        <w:t>the</w:t>
      </w:r>
      <w:r>
        <w:rPr>
          <w:rFonts w:ascii="Arial" w:hAnsi="Arial" w:cs="Arial"/>
          <w:sz w:val="22"/>
          <w:szCs w:val="22"/>
        </w:rPr>
        <w:t xml:space="preserve"> Deposit to be used by the Council for whatever purpose to the Council's Solicitor as agent for the Council</w:t>
      </w:r>
    </w:p>
    <w:p w14:paraId="7B66B3C0" w14:textId="77777777" w:rsidR="00326C13" w:rsidRDefault="00326C13" w:rsidP="001C78E2">
      <w:pPr>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2E0AC922" w14:textId="77777777" w:rsidR="00326C13" w:rsidRDefault="00326C13" w:rsidP="001C78E2">
      <w:pPr>
        <w:keepLines/>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3.2</w:t>
      </w:r>
      <w:r>
        <w:rPr>
          <w:rFonts w:ascii="Arial" w:hAnsi="Arial" w:cs="Arial"/>
          <w:sz w:val="22"/>
          <w:szCs w:val="22"/>
        </w:rPr>
        <w:tab/>
        <w:t>The Deposit must be paid by a method that gives immediately available funds</w:t>
      </w:r>
    </w:p>
    <w:p w14:paraId="6ED2E4E8" w14:textId="77777777" w:rsidR="008642FF" w:rsidRDefault="008642FF" w:rsidP="001C78E2">
      <w:pPr>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2BA48408" w14:textId="77777777" w:rsidR="008642FF" w:rsidRDefault="008642FF" w:rsidP="001C78E2">
      <w:pPr>
        <w:keepNext/>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w:t>
      </w:r>
      <w:r w:rsidR="00F15C12">
        <w:rPr>
          <w:rFonts w:ascii="Arial" w:hAnsi="Arial" w:cs="Arial"/>
          <w:sz w:val="22"/>
          <w:szCs w:val="22"/>
        </w:rPr>
        <w:t>3</w:t>
      </w:r>
      <w:r>
        <w:rPr>
          <w:rFonts w:ascii="Arial" w:hAnsi="Arial" w:cs="Arial"/>
          <w:sz w:val="22"/>
          <w:szCs w:val="22"/>
        </w:rPr>
        <w:tab/>
        <w:t>In the event of:</w:t>
      </w:r>
    </w:p>
    <w:p w14:paraId="6169E22C" w14:textId="77777777" w:rsidR="008642FF" w:rsidRDefault="008642FF" w:rsidP="001C78E2">
      <w:pPr>
        <w:keepNext/>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3616A5D3" w14:textId="77777777" w:rsidR="008642FF" w:rsidRDefault="008642FF" w:rsidP="001C78E2">
      <w:pPr>
        <w:keepNext/>
        <w:widowControl/>
        <w:tabs>
          <w:tab w:val="left" w:pos="-1440"/>
          <w:tab w:val="left" w:pos="900"/>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w:t>
      </w:r>
      <w:r w:rsidR="00F15C12">
        <w:rPr>
          <w:rFonts w:ascii="Arial" w:hAnsi="Arial" w:cs="Arial"/>
          <w:sz w:val="22"/>
          <w:szCs w:val="22"/>
        </w:rPr>
        <w:t>3</w:t>
      </w:r>
      <w:r>
        <w:rPr>
          <w:rFonts w:ascii="Arial" w:hAnsi="Arial" w:cs="Arial"/>
          <w:sz w:val="22"/>
          <w:szCs w:val="22"/>
        </w:rPr>
        <w:t>.1</w:t>
      </w:r>
      <w:r>
        <w:rPr>
          <w:rFonts w:ascii="Arial" w:hAnsi="Arial" w:cs="Arial"/>
          <w:sz w:val="22"/>
          <w:szCs w:val="22"/>
        </w:rPr>
        <w:tab/>
        <w:t xml:space="preserve">any delay in completion due to the default of the Purchaser the interest earned on the Deposit shall accrue as from the Completion Date and be paid to the Council on </w:t>
      </w:r>
      <w:r w:rsidR="00E91653">
        <w:rPr>
          <w:rFonts w:ascii="Arial" w:hAnsi="Arial" w:cs="Arial"/>
          <w:sz w:val="22"/>
          <w:szCs w:val="22"/>
        </w:rPr>
        <w:t>Completion</w:t>
      </w:r>
      <w:r w:rsidR="004775E2">
        <w:rPr>
          <w:rFonts w:ascii="Arial" w:hAnsi="Arial" w:cs="Arial"/>
          <w:sz w:val="22"/>
          <w:szCs w:val="22"/>
        </w:rPr>
        <w:t>;</w:t>
      </w:r>
      <w:r w:rsidR="00E91653">
        <w:rPr>
          <w:rFonts w:ascii="Arial" w:hAnsi="Arial" w:cs="Arial"/>
          <w:sz w:val="22"/>
          <w:szCs w:val="22"/>
        </w:rPr>
        <w:t xml:space="preserve"> </w:t>
      </w:r>
      <w:r>
        <w:rPr>
          <w:rFonts w:ascii="Arial" w:hAnsi="Arial" w:cs="Arial"/>
          <w:sz w:val="22"/>
          <w:szCs w:val="22"/>
        </w:rPr>
        <w:t>and</w:t>
      </w:r>
    </w:p>
    <w:p w14:paraId="1DE46273" w14:textId="77777777" w:rsidR="008642FF" w:rsidRDefault="008642FF" w:rsidP="001C78E2">
      <w:pPr>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5DA1A49A" w14:textId="77777777" w:rsidR="008642FF" w:rsidRDefault="00F15C12" w:rsidP="001C78E2">
      <w:pPr>
        <w:widowControl/>
        <w:tabs>
          <w:tab w:val="left" w:pos="-1440"/>
          <w:tab w:val="left" w:pos="993"/>
          <w:tab w:val="left" w:pos="4320"/>
        </w:tabs>
        <w:suppressAutoHyphens/>
        <w:spacing w:line="240" w:lineRule="exact"/>
        <w:ind w:left="720" w:hanging="720"/>
        <w:jc w:val="both"/>
        <w:rPr>
          <w:rFonts w:ascii="Arial" w:hAnsi="Arial" w:cs="Arial"/>
          <w:sz w:val="22"/>
          <w:szCs w:val="22"/>
        </w:rPr>
      </w:pPr>
      <w:r>
        <w:rPr>
          <w:rFonts w:ascii="Arial" w:hAnsi="Arial" w:cs="Arial"/>
          <w:sz w:val="22"/>
          <w:szCs w:val="22"/>
        </w:rPr>
        <w:t>3.3.2</w:t>
      </w:r>
      <w:r>
        <w:rPr>
          <w:rFonts w:ascii="Arial" w:hAnsi="Arial" w:cs="Arial"/>
          <w:sz w:val="22"/>
          <w:szCs w:val="22"/>
        </w:rPr>
        <w:tab/>
      </w:r>
      <w:r w:rsidR="008642FF">
        <w:rPr>
          <w:rFonts w:ascii="Arial" w:hAnsi="Arial" w:cs="Arial"/>
          <w:sz w:val="22"/>
          <w:szCs w:val="22"/>
        </w:rPr>
        <w:t>any delay in completion due to the default of the Council</w:t>
      </w:r>
      <w:r w:rsidR="00E91653">
        <w:rPr>
          <w:rFonts w:ascii="Arial" w:hAnsi="Arial" w:cs="Arial"/>
          <w:sz w:val="22"/>
          <w:szCs w:val="22"/>
        </w:rPr>
        <w:t xml:space="preserve"> the</w:t>
      </w:r>
      <w:r w:rsidR="008642FF">
        <w:rPr>
          <w:rFonts w:ascii="Arial" w:hAnsi="Arial" w:cs="Arial"/>
          <w:sz w:val="22"/>
          <w:szCs w:val="22"/>
        </w:rPr>
        <w:t xml:space="preserve"> interest earned on the Deposit shall accrue as from the Completion Date and be paid to the Purchaser on Completion</w:t>
      </w:r>
    </w:p>
    <w:p w14:paraId="1D348515" w14:textId="77777777" w:rsidR="004775E2" w:rsidRDefault="004775E2" w:rsidP="001C78E2">
      <w:pPr>
        <w:widowControl/>
        <w:tabs>
          <w:tab w:val="left" w:pos="-1440"/>
          <w:tab w:val="left" w:pos="900"/>
          <w:tab w:val="left" w:pos="4320"/>
        </w:tabs>
        <w:suppressAutoHyphens/>
        <w:spacing w:line="240" w:lineRule="exact"/>
        <w:ind w:left="720" w:hanging="720"/>
        <w:jc w:val="both"/>
        <w:rPr>
          <w:rFonts w:ascii="Arial" w:hAnsi="Arial" w:cs="Arial"/>
          <w:sz w:val="22"/>
          <w:szCs w:val="22"/>
        </w:rPr>
      </w:pPr>
    </w:p>
    <w:p w14:paraId="02E24801" w14:textId="77777777" w:rsidR="004775E2" w:rsidRDefault="004775E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3.4</w:t>
      </w:r>
      <w:r>
        <w:rPr>
          <w:rFonts w:ascii="Arial" w:hAnsi="Arial" w:cs="Arial"/>
          <w:sz w:val="22"/>
          <w:szCs w:val="22"/>
        </w:rPr>
        <w:tab/>
        <w:t>If the Purchaser shall fail to complete the purchase of the Property on the Completion Date in accordance with this agreement the Deposit shall immediately belong to the Council and will not be refundable</w:t>
      </w:r>
    </w:p>
    <w:p w14:paraId="2C26416C" w14:textId="77777777" w:rsidR="00586D92" w:rsidRDefault="00586D9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26B0C9D9" w14:textId="382D4FDF" w:rsidR="00586D92" w:rsidRDefault="00586D9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sidRPr="002E1891">
        <w:rPr>
          <w:rFonts w:ascii="Arial" w:hAnsi="Arial" w:cs="Arial"/>
          <w:sz w:val="22"/>
          <w:szCs w:val="22"/>
        </w:rPr>
        <w:t>3.5</w:t>
      </w:r>
      <w:r w:rsidRPr="002E1891">
        <w:rPr>
          <w:rFonts w:ascii="Arial" w:hAnsi="Arial" w:cs="Arial"/>
          <w:sz w:val="22"/>
          <w:szCs w:val="22"/>
        </w:rPr>
        <w:tab/>
        <w:t xml:space="preserve">If the </w:t>
      </w:r>
      <w:r w:rsidR="002E1891" w:rsidRPr="002E1891">
        <w:rPr>
          <w:rFonts w:ascii="Arial" w:hAnsi="Arial" w:cs="Arial"/>
          <w:sz w:val="22"/>
          <w:szCs w:val="22"/>
        </w:rPr>
        <w:t>S</w:t>
      </w:r>
      <w:r w:rsidRPr="002E1891">
        <w:rPr>
          <w:rFonts w:ascii="Arial" w:hAnsi="Arial" w:cs="Arial"/>
          <w:sz w:val="22"/>
          <w:szCs w:val="22"/>
        </w:rPr>
        <w:t xml:space="preserve">eller </w:t>
      </w:r>
      <w:r w:rsidR="002E1891" w:rsidRPr="002E1891">
        <w:rPr>
          <w:rFonts w:ascii="Arial" w:hAnsi="Arial" w:cs="Arial"/>
          <w:sz w:val="22"/>
          <w:szCs w:val="22"/>
        </w:rPr>
        <w:t xml:space="preserve">shall </w:t>
      </w:r>
      <w:r w:rsidRPr="002E1891">
        <w:rPr>
          <w:rFonts w:ascii="Arial" w:hAnsi="Arial" w:cs="Arial"/>
          <w:sz w:val="22"/>
          <w:szCs w:val="22"/>
        </w:rPr>
        <w:t>fail to complete prior to the expiry of the Longstop date</w:t>
      </w:r>
      <w:r w:rsidR="002E1891" w:rsidRPr="002E1891">
        <w:rPr>
          <w:rFonts w:ascii="Arial" w:hAnsi="Arial" w:cs="Arial"/>
          <w:sz w:val="22"/>
          <w:szCs w:val="22"/>
        </w:rPr>
        <w:t xml:space="preserve"> due to no material fault of the Purchaser</w:t>
      </w:r>
      <w:r w:rsidRPr="002E1891">
        <w:rPr>
          <w:rFonts w:ascii="Arial" w:hAnsi="Arial" w:cs="Arial"/>
          <w:sz w:val="22"/>
          <w:szCs w:val="22"/>
        </w:rPr>
        <w:t xml:space="preserve"> the</w:t>
      </w:r>
      <w:r w:rsidR="001B662D">
        <w:rPr>
          <w:rFonts w:ascii="Arial" w:hAnsi="Arial" w:cs="Arial"/>
          <w:sz w:val="22"/>
          <w:szCs w:val="22"/>
        </w:rPr>
        <w:t>n the</w:t>
      </w:r>
      <w:r w:rsidRPr="002E1891">
        <w:rPr>
          <w:rFonts w:ascii="Arial" w:hAnsi="Arial" w:cs="Arial"/>
          <w:sz w:val="22"/>
          <w:szCs w:val="22"/>
        </w:rPr>
        <w:t xml:space="preserve"> </w:t>
      </w:r>
      <w:r w:rsidR="002E1891" w:rsidRPr="002E1891">
        <w:rPr>
          <w:rFonts w:ascii="Arial" w:hAnsi="Arial" w:cs="Arial"/>
          <w:sz w:val="22"/>
          <w:szCs w:val="22"/>
        </w:rPr>
        <w:t>D</w:t>
      </w:r>
      <w:r w:rsidRPr="002E1891">
        <w:rPr>
          <w:rFonts w:ascii="Arial" w:hAnsi="Arial" w:cs="Arial"/>
          <w:sz w:val="22"/>
          <w:szCs w:val="22"/>
        </w:rPr>
        <w:t xml:space="preserve">eposit will be returned to the </w:t>
      </w:r>
      <w:r w:rsidR="002E1891" w:rsidRPr="002E1891">
        <w:rPr>
          <w:rFonts w:ascii="Arial" w:hAnsi="Arial" w:cs="Arial"/>
          <w:sz w:val="22"/>
          <w:szCs w:val="22"/>
        </w:rPr>
        <w:t>P</w:t>
      </w:r>
      <w:r w:rsidRPr="002E1891">
        <w:rPr>
          <w:rFonts w:ascii="Arial" w:hAnsi="Arial" w:cs="Arial"/>
          <w:sz w:val="22"/>
          <w:szCs w:val="22"/>
        </w:rPr>
        <w:t>urchaser</w:t>
      </w:r>
    </w:p>
    <w:p w14:paraId="7B10A1EC" w14:textId="77777777" w:rsidR="00586D92" w:rsidRDefault="00586D9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63619573" w14:textId="77777777" w:rsidR="00526FCD" w:rsidRPr="001C78E2" w:rsidRDefault="008642FF" w:rsidP="001C78E2">
      <w:pPr>
        <w:keepNext/>
        <w:keepLines/>
        <w:widowControl/>
        <w:tabs>
          <w:tab w:val="left" w:pos="-1440"/>
          <w:tab w:val="left" w:pos="900"/>
          <w:tab w:val="left" w:pos="4320"/>
        </w:tabs>
        <w:suppressAutoHyphens/>
        <w:spacing w:line="240" w:lineRule="exact"/>
        <w:ind w:left="720" w:hanging="720"/>
        <w:jc w:val="both"/>
        <w:rPr>
          <w:rFonts w:ascii="Arial" w:hAnsi="Arial" w:cs="Arial"/>
          <w:bCs/>
          <w:sz w:val="22"/>
          <w:szCs w:val="22"/>
        </w:rPr>
      </w:pPr>
      <w:r>
        <w:rPr>
          <w:rFonts w:ascii="Arial" w:hAnsi="Arial" w:cs="Arial"/>
          <w:bCs/>
          <w:sz w:val="22"/>
          <w:szCs w:val="22"/>
        </w:rPr>
        <w:t>4.</w:t>
      </w:r>
      <w:r w:rsidRPr="001C78E2">
        <w:rPr>
          <w:rFonts w:ascii="Arial" w:hAnsi="Arial" w:cs="Arial"/>
          <w:bCs/>
          <w:sz w:val="22"/>
          <w:szCs w:val="22"/>
        </w:rPr>
        <w:tab/>
      </w:r>
      <w:r w:rsidR="00526FCD" w:rsidRPr="001C78E2">
        <w:rPr>
          <w:rFonts w:ascii="Arial" w:hAnsi="Arial" w:cs="Arial"/>
          <w:b/>
          <w:sz w:val="22"/>
          <w:szCs w:val="22"/>
        </w:rPr>
        <w:t xml:space="preserve">Purchaser’s </w:t>
      </w:r>
      <w:r w:rsidR="006668AA" w:rsidRPr="001C78E2">
        <w:rPr>
          <w:rFonts w:ascii="Arial" w:hAnsi="Arial" w:cs="Arial"/>
          <w:b/>
          <w:sz w:val="22"/>
          <w:szCs w:val="22"/>
        </w:rPr>
        <w:t>requirements for planning</w:t>
      </w:r>
      <w:r w:rsidR="006668AA" w:rsidRPr="001C78E2">
        <w:rPr>
          <w:rFonts w:ascii="Arial" w:hAnsi="Arial" w:cs="Arial"/>
          <w:bCs/>
          <w:sz w:val="22"/>
          <w:szCs w:val="22"/>
        </w:rPr>
        <w:t xml:space="preserve"> </w:t>
      </w:r>
    </w:p>
    <w:p w14:paraId="31AF3E09" w14:textId="77777777" w:rsidR="00526FCD" w:rsidRDefault="00526FCD">
      <w:pPr>
        <w:keepNext/>
        <w:widowControl/>
        <w:tabs>
          <w:tab w:val="left" w:pos="-1440"/>
          <w:tab w:val="left" w:pos="900"/>
        </w:tabs>
        <w:suppressAutoHyphens/>
        <w:spacing w:line="240" w:lineRule="exact"/>
        <w:ind w:left="900" w:hanging="900"/>
        <w:jc w:val="both"/>
        <w:rPr>
          <w:rFonts w:ascii="Arial" w:hAnsi="Arial" w:cs="Arial"/>
          <w:b/>
          <w:sz w:val="22"/>
          <w:szCs w:val="22"/>
        </w:rPr>
      </w:pPr>
    </w:p>
    <w:p w14:paraId="2AEBB045" w14:textId="603DC667" w:rsidR="00526FCD" w:rsidRPr="001C78E2" w:rsidRDefault="00526FCD"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sidRPr="001C78E2">
        <w:rPr>
          <w:rFonts w:ascii="Arial" w:hAnsi="Arial" w:cs="Arial"/>
          <w:sz w:val="22"/>
          <w:szCs w:val="22"/>
        </w:rPr>
        <w:t>4.1</w:t>
      </w:r>
      <w:r w:rsidRPr="001C78E2">
        <w:rPr>
          <w:rFonts w:ascii="Arial" w:hAnsi="Arial" w:cs="Arial"/>
          <w:sz w:val="22"/>
          <w:szCs w:val="22"/>
        </w:rPr>
        <w:tab/>
        <w:t xml:space="preserve">The Purchaser shall use all reasonable endeavours at its own expense to obtain a Planning Permission as soon as practicable </w:t>
      </w:r>
    </w:p>
    <w:p w14:paraId="2ED6081B" w14:textId="77777777" w:rsidR="006668AA" w:rsidRPr="001C78E2" w:rsidRDefault="006668A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5C20E876" w14:textId="77777777" w:rsidR="00ED2F55" w:rsidRDefault="00ED2F55"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3756B860" w14:textId="77777777" w:rsidR="00ED2F55" w:rsidRDefault="00ED2F55"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3CD5A554" w14:textId="77777777" w:rsidR="00ED2F55" w:rsidRDefault="00ED2F55"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6401C0C2" w14:textId="6B34694B" w:rsidR="006668AA" w:rsidRPr="001C78E2" w:rsidRDefault="006668A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sidRPr="001C78E2">
        <w:rPr>
          <w:rFonts w:ascii="Arial" w:hAnsi="Arial" w:cs="Arial"/>
          <w:sz w:val="22"/>
          <w:szCs w:val="22"/>
        </w:rPr>
        <w:t>4</w:t>
      </w:r>
      <w:r w:rsidR="00ED2F55">
        <w:rPr>
          <w:rFonts w:ascii="Arial" w:hAnsi="Arial" w:cs="Arial"/>
          <w:sz w:val="22"/>
          <w:szCs w:val="22"/>
        </w:rPr>
        <w:t>.</w:t>
      </w:r>
      <w:r w:rsidRPr="001C78E2">
        <w:rPr>
          <w:rFonts w:ascii="Arial" w:hAnsi="Arial" w:cs="Arial"/>
          <w:sz w:val="22"/>
          <w:szCs w:val="22"/>
        </w:rPr>
        <w:t>2.</w:t>
      </w:r>
      <w:r w:rsidRPr="001C78E2">
        <w:rPr>
          <w:rFonts w:ascii="Arial" w:hAnsi="Arial" w:cs="Arial"/>
          <w:sz w:val="22"/>
          <w:szCs w:val="22"/>
        </w:rPr>
        <w:tab/>
        <w:t xml:space="preserve">The Purchaser shall keep the Council fully informed as to the progress of the obtaining of the Planning Permission and shall answer any requests for information </w:t>
      </w:r>
      <w:r w:rsidR="004775E2" w:rsidRPr="001C78E2">
        <w:rPr>
          <w:rFonts w:ascii="Arial" w:hAnsi="Arial" w:cs="Arial"/>
          <w:sz w:val="22"/>
          <w:szCs w:val="22"/>
        </w:rPr>
        <w:t xml:space="preserve">made by the Council </w:t>
      </w:r>
      <w:r w:rsidRPr="001C78E2">
        <w:rPr>
          <w:rFonts w:ascii="Arial" w:hAnsi="Arial" w:cs="Arial"/>
          <w:sz w:val="22"/>
          <w:szCs w:val="22"/>
        </w:rPr>
        <w:t>within 5 working days fully and promptly</w:t>
      </w:r>
    </w:p>
    <w:p w14:paraId="324CC139" w14:textId="77777777" w:rsidR="00526FCD" w:rsidRDefault="00526FCD" w:rsidP="00526FCD">
      <w:pPr>
        <w:widowControl/>
        <w:tabs>
          <w:tab w:val="left" w:pos="-1440"/>
          <w:tab w:val="left" w:pos="-720"/>
          <w:tab w:val="left" w:pos="851"/>
        </w:tabs>
        <w:suppressAutoHyphens/>
        <w:spacing w:line="240" w:lineRule="exact"/>
        <w:ind w:left="851" w:hanging="851"/>
        <w:jc w:val="both"/>
        <w:rPr>
          <w:rFonts w:ascii="Arial" w:hAnsi="Arial" w:cs="Arial"/>
          <w:sz w:val="22"/>
          <w:szCs w:val="22"/>
          <w:lang w:val="en-US"/>
        </w:rPr>
      </w:pPr>
    </w:p>
    <w:p w14:paraId="459D6D04" w14:textId="77777777" w:rsidR="008642FF" w:rsidRDefault="00026D0B">
      <w:pPr>
        <w:keepNext/>
        <w:widowControl/>
        <w:tabs>
          <w:tab w:val="left" w:pos="-1440"/>
          <w:tab w:val="left" w:pos="900"/>
        </w:tabs>
        <w:suppressAutoHyphens/>
        <w:spacing w:line="240" w:lineRule="exact"/>
        <w:ind w:left="900" w:hanging="900"/>
        <w:jc w:val="both"/>
        <w:rPr>
          <w:rFonts w:ascii="Arial" w:hAnsi="Arial" w:cs="Arial"/>
          <w:b/>
          <w:sz w:val="22"/>
          <w:szCs w:val="22"/>
        </w:rPr>
      </w:pPr>
      <w:r>
        <w:rPr>
          <w:rFonts w:ascii="Arial" w:hAnsi="Arial" w:cs="Arial"/>
          <w:b/>
          <w:sz w:val="22"/>
          <w:szCs w:val="22"/>
        </w:rPr>
        <w:t>5.</w:t>
      </w:r>
      <w:r>
        <w:rPr>
          <w:rFonts w:ascii="Arial" w:hAnsi="Arial" w:cs="Arial"/>
          <w:b/>
          <w:sz w:val="22"/>
          <w:szCs w:val="22"/>
        </w:rPr>
        <w:tab/>
      </w:r>
      <w:r w:rsidR="008642FF">
        <w:rPr>
          <w:rFonts w:ascii="Arial" w:hAnsi="Arial" w:cs="Arial"/>
          <w:b/>
          <w:sz w:val="22"/>
          <w:szCs w:val="22"/>
        </w:rPr>
        <w:t>Completion</w:t>
      </w:r>
    </w:p>
    <w:p w14:paraId="436C0CF7" w14:textId="77777777" w:rsidR="008642FF" w:rsidRDefault="008642FF">
      <w:pPr>
        <w:keepNext/>
        <w:widowControl/>
        <w:tabs>
          <w:tab w:val="left" w:pos="-1440"/>
          <w:tab w:val="left" w:pos="900"/>
        </w:tabs>
        <w:suppressAutoHyphens/>
        <w:spacing w:line="240" w:lineRule="exact"/>
        <w:ind w:left="900" w:hanging="900"/>
        <w:jc w:val="both"/>
        <w:rPr>
          <w:rFonts w:ascii="Arial" w:hAnsi="Arial" w:cs="Arial"/>
          <w:sz w:val="22"/>
          <w:szCs w:val="22"/>
        </w:rPr>
      </w:pPr>
    </w:p>
    <w:p w14:paraId="233A49C2" w14:textId="77777777" w:rsidR="0031634A" w:rsidRDefault="00026D0B"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w:t>
      </w:r>
      <w:r w:rsidR="008642FF">
        <w:rPr>
          <w:rFonts w:ascii="Arial" w:hAnsi="Arial" w:cs="Arial"/>
          <w:sz w:val="22"/>
          <w:szCs w:val="22"/>
        </w:rPr>
        <w:t>.1</w:t>
      </w:r>
      <w:r w:rsidR="008642FF">
        <w:rPr>
          <w:rFonts w:ascii="Arial" w:hAnsi="Arial" w:cs="Arial"/>
          <w:sz w:val="22"/>
          <w:szCs w:val="22"/>
        </w:rPr>
        <w:tab/>
      </w:r>
      <w:r w:rsidR="00F15C12">
        <w:rPr>
          <w:rFonts w:ascii="Arial" w:hAnsi="Arial" w:cs="Arial"/>
          <w:sz w:val="22"/>
          <w:szCs w:val="22"/>
        </w:rPr>
        <w:t>Subject to clause 5.2 below, c</w:t>
      </w:r>
      <w:r w:rsidR="008642FF">
        <w:rPr>
          <w:rFonts w:ascii="Arial" w:hAnsi="Arial" w:cs="Arial"/>
          <w:sz w:val="22"/>
          <w:szCs w:val="22"/>
        </w:rPr>
        <w:t>ompletion of the sale and purchase of the Property shall take place on the Completion Date whereupon the Purchaser shall pay to the Council</w:t>
      </w:r>
      <w:r>
        <w:rPr>
          <w:rFonts w:ascii="Arial" w:hAnsi="Arial" w:cs="Arial"/>
          <w:sz w:val="22"/>
          <w:szCs w:val="22"/>
        </w:rPr>
        <w:t xml:space="preserve"> </w:t>
      </w:r>
      <w:r w:rsidR="008642FF">
        <w:rPr>
          <w:rFonts w:ascii="Arial" w:hAnsi="Arial" w:cs="Arial"/>
          <w:sz w:val="22"/>
          <w:szCs w:val="22"/>
        </w:rPr>
        <w:t>the balance of the Purchase Price and the costs detailed in clause 1</w:t>
      </w:r>
      <w:r w:rsidR="00D05FE4">
        <w:rPr>
          <w:rFonts w:ascii="Arial" w:hAnsi="Arial" w:cs="Arial"/>
          <w:sz w:val="22"/>
          <w:szCs w:val="22"/>
        </w:rPr>
        <w:t>5</w:t>
      </w:r>
      <w:r w:rsidR="008642FF">
        <w:rPr>
          <w:rFonts w:ascii="Arial" w:hAnsi="Arial" w:cs="Arial"/>
          <w:sz w:val="22"/>
          <w:szCs w:val="22"/>
        </w:rPr>
        <w:t xml:space="preserve"> of this </w:t>
      </w:r>
      <w:r w:rsidR="000B0573">
        <w:rPr>
          <w:rFonts w:ascii="Arial" w:hAnsi="Arial" w:cs="Arial"/>
          <w:sz w:val="22"/>
          <w:szCs w:val="22"/>
        </w:rPr>
        <w:t>a</w:t>
      </w:r>
      <w:r w:rsidR="008642FF">
        <w:rPr>
          <w:rFonts w:ascii="Arial" w:hAnsi="Arial" w:cs="Arial"/>
          <w:sz w:val="22"/>
          <w:szCs w:val="22"/>
        </w:rPr>
        <w:t>greement</w:t>
      </w:r>
    </w:p>
    <w:p w14:paraId="0E2C4BC8" w14:textId="77777777" w:rsidR="00F15C12" w:rsidRDefault="00F15C12"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5463E2E4"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5.2</w:t>
      </w:r>
      <w:r>
        <w:rPr>
          <w:rFonts w:ascii="Arial" w:hAnsi="Arial" w:cs="Arial"/>
          <w:sz w:val="22"/>
          <w:szCs w:val="22"/>
        </w:rPr>
        <w:tab/>
        <w:t>The Council shall be under no obligation to complete the sale and purchase of the Property unless the Purchaser has delivered to the Council the Confirmatory Deed duly executed and completed as required together with the Purchaser's irrevocable authority to the Council to complete the Confirmatory Deed immediately following Completion</w:t>
      </w:r>
    </w:p>
    <w:p w14:paraId="17041741"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12FCC499"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5.3</w:t>
      </w:r>
      <w:r>
        <w:rPr>
          <w:rFonts w:ascii="Arial" w:hAnsi="Arial" w:cs="Arial"/>
          <w:sz w:val="22"/>
          <w:szCs w:val="22"/>
        </w:rPr>
        <w:tab/>
        <w:t>Upon receipt by the Council of the Confirmatory Deed duly executed and delivered by the Purchaser the Council shall hold the executed Confirmatory Deed undated and the Purchaser's irrevocable authority to the Council to complete the Confirmatory Deed immediately following completion shall be deemed to have been given</w:t>
      </w:r>
    </w:p>
    <w:p w14:paraId="060EECF7" w14:textId="77777777" w:rsidR="008642FF" w:rsidRDefault="008642FF"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05A568DF" w14:textId="77777777" w:rsidR="0031634A" w:rsidRDefault="0031634A" w:rsidP="001C78E2">
      <w:pPr>
        <w:widowControl/>
        <w:tabs>
          <w:tab w:val="left" w:pos="-1440"/>
          <w:tab w:val="left" w:pos="900"/>
          <w:tab w:val="left" w:pos="1440"/>
        </w:tabs>
        <w:suppressAutoHyphens/>
        <w:spacing w:line="240" w:lineRule="exact"/>
        <w:ind w:left="720" w:hanging="720"/>
        <w:jc w:val="both"/>
        <w:rPr>
          <w:rFonts w:ascii="Arial" w:hAnsi="Arial" w:cs="Arial"/>
          <w:sz w:val="22"/>
          <w:szCs w:val="22"/>
        </w:rPr>
      </w:pPr>
      <w:r>
        <w:rPr>
          <w:rFonts w:ascii="Arial" w:hAnsi="Arial" w:cs="Arial"/>
          <w:sz w:val="22"/>
          <w:szCs w:val="22"/>
        </w:rPr>
        <w:t>5.4</w:t>
      </w:r>
      <w:r>
        <w:rPr>
          <w:rFonts w:ascii="Arial" w:hAnsi="Arial" w:cs="Arial"/>
          <w:sz w:val="22"/>
          <w:szCs w:val="22"/>
        </w:rPr>
        <w:tab/>
        <w:t xml:space="preserve">This </w:t>
      </w:r>
      <w:r w:rsidR="00EF7077">
        <w:rPr>
          <w:rFonts w:ascii="Arial" w:hAnsi="Arial" w:cs="Arial"/>
          <w:sz w:val="22"/>
          <w:szCs w:val="22"/>
        </w:rPr>
        <w:t>a</w:t>
      </w:r>
      <w:r>
        <w:rPr>
          <w:rFonts w:ascii="Arial" w:hAnsi="Arial" w:cs="Arial"/>
          <w:sz w:val="22"/>
          <w:szCs w:val="22"/>
        </w:rPr>
        <w:t xml:space="preserve">greement shall remain in force following Completion in respect of any matters that are outstanding under this </w:t>
      </w:r>
      <w:r w:rsidR="00EF7077">
        <w:rPr>
          <w:rFonts w:ascii="Arial" w:hAnsi="Arial" w:cs="Arial"/>
          <w:sz w:val="22"/>
          <w:szCs w:val="22"/>
        </w:rPr>
        <w:t>a</w:t>
      </w:r>
      <w:r>
        <w:rPr>
          <w:rFonts w:ascii="Arial" w:hAnsi="Arial" w:cs="Arial"/>
          <w:sz w:val="22"/>
          <w:szCs w:val="22"/>
        </w:rPr>
        <w:t>greement</w:t>
      </w:r>
    </w:p>
    <w:p w14:paraId="35B4DBC6" w14:textId="77777777" w:rsidR="0031634A" w:rsidRDefault="0031634A" w:rsidP="0031634A">
      <w:pPr>
        <w:keepNext/>
        <w:widowControl/>
        <w:tabs>
          <w:tab w:val="left" w:pos="-1440"/>
          <w:tab w:val="left" w:pos="900"/>
        </w:tabs>
        <w:suppressAutoHyphens/>
        <w:spacing w:line="240" w:lineRule="exact"/>
        <w:ind w:left="900" w:hanging="900"/>
        <w:jc w:val="both"/>
        <w:rPr>
          <w:rFonts w:ascii="Arial" w:hAnsi="Arial" w:cs="Arial"/>
          <w:sz w:val="22"/>
          <w:szCs w:val="22"/>
        </w:rPr>
      </w:pPr>
    </w:p>
    <w:p w14:paraId="76600D93" w14:textId="77777777" w:rsidR="008642FF" w:rsidRDefault="00026D0B">
      <w:pPr>
        <w:keepNext/>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6</w:t>
      </w:r>
      <w:r w:rsidR="008642FF">
        <w:rPr>
          <w:rFonts w:ascii="Arial" w:hAnsi="Arial" w:cs="Arial"/>
          <w:bCs/>
          <w:sz w:val="22"/>
          <w:szCs w:val="22"/>
        </w:rPr>
        <w:t>.</w:t>
      </w:r>
      <w:r w:rsidR="008642FF">
        <w:rPr>
          <w:rFonts w:ascii="Arial" w:hAnsi="Arial" w:cs="Arial"/>
          <w:b/>
          <w:sz w:val="22"/>
          <w:szCs w:val="22"/>
        </w:rPr>
        <w:tab/>
        <w:t>Capacity</w:t>
      </w:r>
      <w:r w:rsidR="00474138">
        <w:rPr>
          <w:rFonts w:ascii="Arial" w:hAnsi="Arial" w:cs="Arial"/>
          <w:b/>
          <w:sz w:val="22"/>
          <w:szCs w:val="22"/>
        </w:rPr>
        <w:t>,</w:t>
      </w:r>
      <w:r w:rsidR="00A6244C">
        <w:rPr>
          <w:rFonts w:ascii="Arial" w:hAnsi="Arial" w:cs="Arial"/>
          <w:b/>
          <w:sz w:val="22"/>
          <w:szCs w:val="22"/>
        </w:rPr>
        <w:t xml:space="preserve"> possession</w:t>
      </w:r>
      <w:r w:rsidR="00474138">
        <w:rPr>
          <w:rFonts w:ascii="Arial" w:hAnsi="Arial" w:cs="Arial"/>
          <w:b/>
          <w:sz w:val="22"/>
          <w:szCs w:val="22"/>
        </w:rPr>
        <w:t xml:space="preserve"> and state of buildings</w:t>
      </w:r>
    </w:p>
    <w:p w14:paraId="5DF5A7A7" w14:textId="77777777" w:rsidR="008642FF" w:rsidRDefault="008642FF">
      <w:pPr>
        <w:keepNext/>
        <w:widowControl/>
        <w:tabs>
          <w:tab w:val="left" w:pos="-1440"/>
          <w:tab w:val="left" w:pos="900"/>
        </w:tabs>
        <w:suppressAutoHyphens/>
        <w:spacing w:line="240" w:lineRule="exact"/>
        <w:jc w:val="both"/>
        <w:rPr>
          <w:rFonts w:ascii="Arial" w:hAnsi="Arial" w:cs="Arial"/>
          <w:sz w:val="22"/>
          <w:szCs w:val="22"/>
        </w:rPr>
      </w:pPr>
    </w:p>
    <w:p w14:paraId="342D9732" w14:textId="700E9E80" w:rsidR="008642FF" w:rsidRDefault="00A6244C">
      <w:pPr>
        <w:keepNext/>
        <w:widowControl/>
        <w:tabs>
          <w:tab w:val="left" w:pos="-1440"/>
          <w:tab w:val="left" w:pos="900"/>
        </w:tabs>
        <w:suppressAutoHyphens/>
        <w:spacing w:line="240" w:lineRule="exact"/>
        <w:jc w:val="both"/>
        <w:rPr>
          <w:rFonts w:ascii="Arial" w:hAnsi="Arial" w:cs="Arial"/>
          <w:sz w:val="22"/>
          <w:szCs w:val="22"/>
        </w:rPr>
      </w:pPr>
      <w:r w:rsidRPr="002E1891">
        <w:rPr>
          <w:rFonts w:ascii="Arial" w:hAnsi="Arial" w:cs="Arial"/>
          <w:sz w:val="22"/>
          <w:szCs w:val="22"/>
        </w:rPr>
        <w:t>6.1</w:t>
      </w:r>
      <w:r w:rsidRPr="002E1891">
        <w:rPr>
          <w:rFonts w:ascii="Arial" w:hAnsi="Arial" w:cs="Arial"/>
          <w:sz w:val="22"/>
          <w:szCs w:val="22"/>
        </w:rPr>
        <w:tab/>
      </w:r>
      <w:r w:rsidR="008642FF" w:rsidRPr="002E1891">
        <w:rPr>
          <w:rFonts w:ascii="Arial" w:hAnsi="Arial" w:cs="Arial"/>
          <w:sz w:val="22"/>
          <w:szCs w:val="22"/>
        </w:rPr>
        <w:t>The Council will sell with full title guarantee</w:t>
      </w:r>
      <w:r w:rsidR="006F4670">
        <w:rPr>
          <w:rFonts w:ascii="Arial" w:hAnsi="Arial" w:cs="Arial"/>
          <w:sz w:val="22"/>
          <w:szCs w:val="22"/>
        </w:rPr>
        <w:t xml:space="preserve"> </w:t>
      </w:r>
    </w:p>
    <w:p w14:paraId="540E37B9" w14:textId="77777777" w:rsidR="008642FF" w:rsidRDefault="008642FF">
      <w:pPr>
        <w:widowControl/>
        <w:tabs>
          <w:tab w:val="left" w:pos="-1440"/>
          <w:tab w:val="left" w:pos="900"/>
        </w:tabs>
        <w:suppressAutoHyphens/>
        <w:spacing w:line="240" w:lineRule="exact"/>
        <w:jc w:val="both"/>
        <w:rPr>
          <w:rFonts w:ascii="Arial" w:hAnsi="Arial" w:cs="Arial"/>
          <w:sz w:val="22"/>
          <w:szCs w:val="22"/>
        </w:rPr>
      </w:pPr>
    </w:p>
    <w:p w14:paraId="407C96E3" w14:textId="77777777" w:rsidR="009B373F" w:rsidRDefault="00A6244C">
      <w:pPr>
        <w:keepLines/>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6</w:t>
      </w:r>
      <w:r w:rsidR="00526FCD">
        <w:rPr>
          <w:rFonts w:ascii="Arial" w:hAnsi="Arial" w:cs="Arial"/>
          <w:sz w:val="22"/>
          <w:szCs w:val="22"/>
        </w:rPr>
        <w:t>.</w:t>
      </w:r>
      <w:r>
        <w:rPr>
          <w:rFonts w:ascii="Arial" w:hAnsi="Arial" w:cs="Arial"/>
          <w:sz w:val="22"/>
          <w:szCs w:val="22"/>
        </w:rPr>
        <w:t>2</w:t>
      </w:r>
      <w:r w:rsidR="00526FCD">
        <w:rPr>
          <w:rFonts w:ascii="Arial" w:hAnsi="Arial" w:cs="Arial"/>
          <w:sz w:val="22"/>
          <w:szCs w:val="22"/>
        </w:rPr>
        <w:tab/>
      </w:r>
      <w:r w:rsidR="008642FF">
        <w:rPr>
          <w:rFonts w:ascii="Arial" w:hAnsi="Arial" w:cs="Arial"/>
          <w:sz w:val="22"/>
          <w:szCs w:val="22"/>
        </w:rPr>
        <w:t>The Property is sold with vacant possession upon Completion</w:t>
      </w:r>
      <w:r w:rsidR="0090025C">
        <w:rPr>
          <w:rFonts w:ascii="Arial" w:hAnsi="Arial" w:cs="Arial"/>
          <w:sz w:val="22"/>
          <w:szCs w:val="22"/>
        </w:rPr>
        <w:t xml:space="preserve"> </w:t>
      </w:r>
    </w:p>
    <w:p w14:paraId="06B564C6" w14:textId="77777777" w:rsidR="007C3DDD" w:rsidRDefault="007C3DDD">
      <w:pPr>
        <w:keepLines/>
        <w:widowControl/>
        <w:tabs>
          <w:tab w:val="left" w:pos="-1440"/>
          <w:tab w:val="left" w:pos="900"/>
        </w:tabs>
        <w:suppressAutoHyphens/>
        <w:spacing w:line="240" w:lineRule="exact"/>
        <w:jc w:val="both"/>
        <w:rPr>
          <w:rFonts w:ascii="Arial" w:hAnsi="Arial" w:cs="Arial"/>
          <w:sz w:val="22"/>
          <w:szCs w:val="22"/>
        </w:rPr>
      </w:pPr>
    </w:p>
    <w:p w14:paraId="77E7BF64" w14:textId="77777777" w:rsidR="004775E2" w:rsidRDefault="00A6244C" w:rsidP="00EF7077">
      <w:pPr>
        <w:keepLines/>
        <w:widowControl/>
        <w:tabs>
          <w:tab w:val="left" w:pos="-1440"/>
          <w:tab w:val="left" w:pos="900"/>
        </w:tabs>
        <w:suppressAutoHyphens/>
        <w:spacing w:line="240" w:lineRule="exact"/>
        <w:ind w:left="993" w:hanging="993"/>
        <w:jc w:val="both"/>
        <w:rPr>
          <w:rFonts w:ascii="Arial" w:hAnsi="Arial" w:cs="Arial"/>
          <w:sz w:val="22"/>
          <w:szCs w:val="22"/>
        </w:rPr>
      </w:pPr>
      <w:r>
        <w:rPr>
          <w:rFonts w:ascii="Arial" w:hAnsi="Arial" w:cs="Arial"/>
          <w:sz w:val="22"/>
          <w:szCs w:val="22"/>
        </w:rPr>
        <w:t>6</w:t>
      </w:r>
      <w:r w:rsidR="004775E2">
        <w:rPr>
          <w:rFonts w:ascii="Arial" w:hAnsi="Arial" w:cs="Arial"/>
          <w:sz w:val="22"/>
          <w:szCs w:val="22"/>
        </w:rPr>
        <w:t>.</w:t>
      </w:r>
      <w:r>
        <w:rPr>
          <w:rFonts w:ascii="Arial" w:hAnsi="Arial" w:cs="Arial"/>
          <w:sz w:val="22"/>
          <w:szCs w:val="22"/>
        </w:rPr>
        <w:t>3</w:t>
      </w:r>
      <w:r w:rsidR="004775E2">
        <w:rPr>
          <w:rFonts w:ascii="Arial" w:hAnsi="Arial" w:cs="Arial"/>
          <w:sz w:val="22"/>
          <w:szCs w:val="22"/>
        </w:rPr>
        <w:tab/>
        <w:t xml:space="preserve">The Property shall be transferred with the school buildings for the School upon it, but no warranty whatsoever is given in respect of the state or condition of the buildings. </w:t>
      </w:r>
    </w:p>
    <w:p w14:paraId="10A659C4" w14:textId="77777777" w:rsidR="00A6244C" w:rsidRDefault="00A6244C">
      <w:pPr>
        <w:keepLines/>
        <w:widowControl/>
        <w:tabs>
          <w:tab w:val="left" w:pos="-1440"/>
          <w:tab w:val="left" w:pos="900"/>
        </w:tabs>
        <w:suppressAutoHyphens/>
        <w:spacing w:line="240" w:lineRule="exact"/>
        <w:jc w:val="both"/>
        <w:rPr>
          <w:rFonts w:ascii="Arial" w:hAnsi="Arial" w:cs="Arial"/>
          <w:sz w:val="22"/>
          <w:szCs w:val="22"/>
        </w:rPr>
      </w:pPr>
    </w:p>
    <w:p w14:paraId="58CE602F" w14:textId="77777777" w:rsidR="00A6244C" w:rsidRDefault="00A6244C">
      <w:pPr>
        <w:keepLines/>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7.</w:t>
      </w:r>
      <w:r>
        <w:rPr>
          <w:rFonts w:ascii="Arial" w:hAnsi="Arial" w:cs="Arial"/>
          <w:sz w:val="22"/>
          <w:szCs w:val="22"/>
        </w:rPr>
        <w:tab/>
      </w:r>
      <w:r w:rsidRPr="00A6244C">
        <w:rPr>
          <w:rFonts w:ascii="Arial" w:hAnsi="Arial" w:cs="Arial"/>
          <w:b/>
          <w:bCs/>
          <w:sz w:val="22"/>
          <w:szCs w:val="22"/>
        </w:rPr>
        <w:t>Completion Notice</w:t>
      </w:r>
    </w:p>
    <w:p w14:paraId="004CDCD2" w14:textId="77777777" w:rsidR="00A6244C" w:rsidRDefault="00A6244C">
      <w:pPr>
        <w:keepLines/>
        <w:widowControl/>
        <w:tabs>
          <w:tab w:val="left" w:pos="-1440"/>
          <w:tab w:val="left" w:pos="900"/>
        </w:tabs>
        <w:suppressAutoHyphens/>
        <w:spacing w:line="240" w:lineRule="exact"/>
        <w:jc w:val="both"/>
        <w:rPr>
          <w:rFonts w:ascii="Arial" w:hAnsi="Arial" w:cs="Arial"/>
          <w:sz w:val="22"/>
          <w:szCs w:val="22"/>
        </w:rPr>
      </w:pPr>
    </w:p>
    <w:p w14:paraId="1FC00D6D" w14:textId="77777777" w:rsidR="00A6244C" w:rsidRDefault="00A6244C" w:rsidP="000A0C15">
      <w:pPr>
        <w:keepLines/>
        <w:widowControl/>
        <w:tabs>
          <w:tab w:val="left" w:pos="-1440"/>
          <w:tab w:val="left" w:pos="993"/>
        </w:tabs>
        <w:suppressAutoHyphens/>
        <w:spacing w:line="240" w:lineRule="exact"/>
        <w:ind w:left="993" w:hanging="993"/>
        <w:jc w:val="both"/>
        <w:rPr>
          <w:rFonts w:ascii="Arial" w:hAnsi="Arial" w:cs="Arial"/>
          <w:sz w:val="22"/>
          <w:szCs w:val="22"/>
        </w:rPr>
      </w:pPr>
      <w:r>
        <w:rPr>
          <w:rFonts w:ascii="Arial" w:hAnsi="Arial" w:cs="Arial"/>
          <w:sz w:val="22"/>
          <w:szCs w:val="22"/>
        </w:rPr>
        <w:t>7.1</w:t>
      </w:r>
      <w:r>
        <w:rPr>
          <w:rFonts w:ascii="Arial" w:hAnsi="Arial" w:cs="Arial"/>
          <w:sz w:val="22"/>
          <w:szCs w:val="22"/>
        </w:rPr>
        <w:tab/>
        <w:t xml:space="preserve">As soon as reasonably practicable upon the School being vacated by its pupils and staff the Council shall serve the Completion Notice upon the Purchaser, such Completion Notice giving not less than three months’ notice to the Purchaser of the Completion Date.    </w:t>
      </w:r>
    </w:p>
    <w:p w14:paraId="25CFDDBA" w14:textId="77777777" w:rsidR="00A6244C" w:rsidRDefault="00A6244C" w:rsidP="000B65DF">
      <w:pPr>
        <w:keepLines/>
        <w:widowControl/>
        <w:tabs>
          <w:tab w:val="left" w:pos="-1440"/>
          <w:tab w:val="left" w:pos="993"/>
        </w:tabs>
        <w:suppressAutoHyphens/>
        <w:spacing w:line="240" w:lineRule="exact"/>
        <w:ind w:left="993" w:hanging="993"/>
        <w:jc w:val="both"/>
        <w:rPr>
          <w:rFonts w:ascii="Arial" w:hAnsi="Arial" w:cs="Arial"/>
          <w:sz w:val="22"/>
          <w:szCs w:val="22"/>
        </w:rPr>
      </w:pPr>
    </w:p>
    <w:p w14:paraId="3279E33E" w14:textId="77777777" w:rsidR="00A6244C" w:rsidRDefault="00A6244C" w:rsidP="003868B2">
      <w:pPr>
        <w:keepLines/>
        <w:widowControl/>
        <w:tabs>
          <w:tab w:val="left" w:pos="-1440"/>
          <w:tab w:val="left" w:pos="993"/>
        </w:tabs>
        <w:suppressAutoHyphens/>
        <w:spacing w:line="240" w:lineRule="exact"/>
        <w:ind w:left="993" w:hanging="993"/>
        <w:jc w:val="both"/>
        <w:rPr>
          <w:rFonts w:ascii="Arial" w:hAnsi="Arial" w:cs="Arial"/>
          <w:sz w:val="22"/>
          <w:szCs w:val="22"/>
        </w:rPr>
      </w:pPr>
      <w:r>
        <w:rPr>
          <w:rFonts w:ascii="Arial" w:hAnsi="Arial" w:cs="Arial"/>
          <w:sz w:val="22"/>
          <w:szCs w:val="22"/>
        </w:rPr>
        <w:t>7.2</w:t>
      </w:r>
      <w:r>
        <w:rPr>
          <w:rFonts w:ascii="Arial" w:hAnsi="Arial" w:cs="Arial"/>
          <w:sz w:val="22"/>
          <w:szCs w:val="22"/>
        </w:rPr>
        <w:tab/>
        <w:t xml:space="preserve">The Completion Notice shall be in substantially the form set out in Appendix 5.  </w:t>
      </w:r>
    </w:p>
    <w:p w14:paraId="090F7D9F" w14:textId="77777777" w:rsidR="00A6244C" w:rsidRDefault="00A6244C" w:rsidP="000A0C15">
      <w:pPr>
        <w:keepLines/>
        <w:widowControl/>
        <w:tabs>
          <w:tab w:val="left" w:pos="-1440"/>
          <w:tab w:val="left" w:pos="900"/>
        </w:tabs>
        <w:suppressAutoHyphens/>
        <w:spacing w:line="240" w:lineRule="exact"/>
        <w:ind w:left="993" w:hanging="993"/>
        <w:jc w:val="both"/>
        <w:rPr>
          <w:rFonts w:ascii="Arial" w:hAnsi="Arial" w:cs="Arial"/>
          <w:sz w:val="22"/>
          <w:szCs w:val="22"/>
        </w:rPr>
      </w:pPr>
    </w:p>
    <w:p w14:paraId="3252E3CD" w14:textId="77777777" w:rsidR="00A6244C" w:rsidRDefault="00A6244C" w:rsidP="000B65DF">
      <w:pPr>
        <w:keepLines/>
        <w:widowControl/>
        <w:tabs>
          <w:tab w:val="left" w:pos="-1440"/>
          <w:tab w:val="left" w:pos="993"/>
        </w:tabs>
        <w:suppressAutoHyphens/>
        <w:spacing w:line="240" w:lineRule="exact"/>
        <w:ind w:left="993" w:hanging="993"/>
        <w:jc w:val="both"/>
        <w:rPr>
          <w:rFonts w:ascii="Arial" w:hAnsi="Arial" w:cs="Arial"/>
          <w:sz w:val="22"/>
          <w:szCs w:val="22"/>
        </w:rPr>
      </w:pPr>
      <w:r>
        <w:rPr>
          <w:rFonts w:ascii="Arial" w:hAnsi="Arial" w:cs="Arial"/>
          <w:sz w:val="22"/>
          <w:szCs w:val="22"/>
        </w:rPr>
        <w:t>7.3</w:t>
      </w:r>
      <w:r>
        <w:rPr>
          <w:rFonts w:ascii="Arial" w:hAnsi="Arial" w:cs="Arial"/>
          <w:sz w:val="22"/>
          <w:szCs w:val="22"/>
        </w:rPr>
        <w:tab/>
        <w:t xml:space="preserve">The Purchaser may, solely at its discretion, agree to waive or shorten the minimum notice period of three months, and if it chooses to do so, must notify the Council </w:t>
      </w:r>
      <w:r w:rsidR="003E653E">
        <w:rPr>
          <w:rFonts w:ascii="Arial" w:hAnsi="Arial" w:cs="Arial"/>
          <w:sz w:val="22"/>
          <w:szCs w:val="22"/>
        </w:rPr>
        <w:t xml:space="preserve">of </w:t>
      </w:r>
      <w:r w:rsidR="000B65DF">
        <w:rPr>
          <w:rFonts w:ascii="Arial" w:hAnsi="Arial" w:cs="Arial"/>
          <w:sz w:val="22"/>
          <w:szCs w:val="22"/>
        </w:rPr>
        <w:t xml:space="preserve">its intention to </w:t>
      </w:r>
      <w:r w:rsidR="003E653E">
        <w:rPr>
          <w:rFonts w:ascii="Arial" w:hAnsi="Arial" w:cs="Arial"/>
          <w:sz w:val="22"/>
          <w:szCs w:val="22"/>
        </w:rPr>
        <w:t xml:space="preserve">do so as soon as practicable </w:t>
      </w:r>
      <w:r>
        <w:rPr>
          <w:rFonts w:ascii="Arial" w:hAnsi="Arial" w:cs="Arial"/>
          <w:sz w:val="22"/>
          <w:szCs w:val="22"/>
        </w:rPr>
        <w:t xml:space="preserve">after receiving the Completion Notice.  </w:t>
      </w:r>
      <w:r w:rsidR="003E653E">
        <w:rPr>
          <w:rFonts w:ascii="Arial" w:hAnsi="Arial" w:cs="Arial"/>
          <w:sz w:val="22"/>
          <w:szCs w:val="22"/>
        </w:rPr>
        <w:t xml:space="preserve">Should the Purchaser choose to waive or shorten the notice period, it must specify at the same time the revised earlier date that it wishes the Completion Date to be, which shall not be less than one month after the Completion Notice has been served by the Council upon the Purchaser.  In that case, the revised date specified by the Purchaser shall be the Completion Date for the purposes of this agreement.  </w:t>
      </w:r>
    </w:p>
    <w:p w14:paraId="30F9FB4D" w14:textId="77777777" w:rsidR="00526FCD" w:rsidRDefault="00526FCD" w:rsidP="00AD6CF8">
      <w:pPr>
        <w:widowControl/>
        <w:tabs>
          <w:tab w:val="left" w:pos="-1440"/>
          <w:tab w:val="left" w:pos="900"/>
          <w:tab w:val="left" w:pos="1440"/>
        </w:tabs>
        <w:suppressAutoHyphens/>
        <w:spacing w:line="240" w:lineRule="exact"/>
        <w:ind w:left="720" w:hanging="720"/>
        <w:jc w:val="both"/>
        <w:rPr>
          <w:rFonts w:ascii="Arial" w:hAnsi="Arial" w:cs="Arial"/>
          <w:sz w:val="22"/>
          <w:szCs w:val="22"/>
        </w:rPr>
      </w:pPr>
    </w:p>
    <w:p w14:paraId="012A8BEC" w14:textId="77777777" w:rsidR="008642FF" w:rsidRDefault="00026D0B">
      <w:pPr>
        <w:keepNext/>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8</w:t>
      </w:r>
      <w:r w:rsidR="008642FF">
        <w:rPr>
          <w:rFonts w:ascii="Arial" w:hAnsi="Arial" w:cs="Arial"/>
          <w:bCs/>
          <w:sz w:val="22"/>
          <w:szCs w:val="22"/>
        </w:rPr>
        <w:t>.</w:t>
      </w:r>
      <w:r w:rsidR="008642FF">
        <w:rPr>
          <w:rFonts w:ascii="Arial" w:hAnsi="Arial" w:cs="Arial"/>
          <w:b/>
          <w:sz w:val="22"/>
          <w:szCs w:val="22"/>
        </w:rPr>
        <w:tab/>
        <w:t>Title</w:t>
      </w:r>
    </w:p>
    <w:p w14:paraId="58469322" w14:textId="77777777" w:rsidR="008642FF" w:rsidRDefault="008642FF">
      <w:pPr>
        <w:keepNext/>
        <w:widowControl/>
        <w:tabs>
          <w:tab w:val="left" w:pos="-1440"/>
          <w:tab w:val="left" w:pos="900"/>
          <w:tab w:val="left" w:pos="1440"/>
        </w:tabs>
        <w:suppressAutoHyphens/>
        <w:spacing w:line="240" w:lineRule="exact"/>
        <w:jc w:val="both"/>
        <w:rPr>
          <w:rFonts w:ascii="Arial" w:hAnsi="Arial" w:cs="Arial"/>
          <w:sz w:val="22"/>
          <w:szCs w:val="22"/>
        </w:rPr>
      </w:pPr>
    </w:p>
    <w:p w14:paraId="26875440" w14:textId="77777777" w:rsidR="0086401C" w:rsidRDefault="0086401C" w:rsidP="000A0C15">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8.</w:t>
      </w:r>
      <w:r w:rsidR="006668AA">
        <w:rPr>
          <w:rFonts w:ascii="Arial" w:hAnsi="Arial" w:cs="Arial"/>
          <w:sz w:val="22"/>
          <w:szCs w:val="22"/>
        </w:rPr>
        <w:t>1</w:t>
      </w:r>
      <w:r>
        <w:rPr>
          <w:rFonts w:ascii="Arial" w:hAnsi="Arial" w:cs="Arial"/>
          <w:sz w:val="22"/>
          <w:szCs w:val="22"/>
        </w:rPr>
        <w:t xml:space="preserve"> </w:t>
      </w:r>
      <w:r>
        <w:rPr>
          <w:rFonts w:ascii="Arial" w:hAnsi="Arial" w:cs="Arial"/>
          <w:sz w:val="22"/>
          <w:szCs w:val="22"/>
        </w:rPr>
        <w:tab/>
        <w:t xml:space="preserve">The title to </w:t>
      </w:r>
      <w:r w:rsidR="00F15C12">
        <w:rPr>
          <w:rFonts w:ascii="Arial" w:hAnsi="Arial" w:cs="Arial"/>
          <w:sz w:val="22"/>
          <w:szCs w:val="22"/>
        </w:rPr>
        <w:t>t</w:t>
      </w:r>
      <w:r>
        <w:rPr>
          <w:rFonts w:ascii="Arial" w:hAnsi="Arial" w:cs="Arial"/>
          <w:sz w:val="22"/>
          <w:szCs w:val="22"/>
        </w:rPr>
        <w:t xml:space="preserve">he Property is unregistered and </w:t>
      </w:r>
      <w:r w:rsidR="00EF7077">
        <w:rPr>
          <w:rFonts w:ascii="Arial" w:hAnsi="Arial" w:cs="Arial"/>
          <w:sz w:val="22"/>
          <w:szCs w:val="22"/>
        </w:rPr>
        <w:t xml:space="preserve">an epitome of title has been supplied to the Purchaser for which </w:t>
      </w:r>
      <w:r w:rsidR="006668AA">
        <w:rPr>
          <w:rFonts w:ascii="Arial" w:hAnsi="Arial" w:cs="Arial"/>
          <w:sz w:val="22"/>
          <w:szCs w:val="22"/>
        </w:rPr>
        <w:t xml:space="preserve">the root of title is a </w:t>
      </w:r>
      <w:r w:rsidR="00EF7077">
        <w:rPr>
          <w:rFonts w:ascii="Arial" w:hAnsi="Arial" w:cs="Arial"/>
          <w:sz w:val="22"/>
          <w:szCs w:val="22"/>
        </w:rPr>
        <w:t>c</w:t>
      </w:r>
      <w:r w:rsidR="006668AA">
        <w:rPr>
          <w:rFonts w:ascii="Arial" w:hAnsi="Arial" w:cs="Arial"/>
          <w:sz w:val="22"/>
          <w:szCs w:val="22"/>
        </w:rPr>
        <w:t>onveyance dated 24</w:t>
      </w:r>
      <w:r w:rsidR="006668AA" w:rsidRPr="000A0C15">
        <w:rPr>
          <w:rFonts w:ascii="Arial" w:hAnsi="Arial" w:cs="Arial"/>
          <w:sz w:val="22"/>
          <w:szCs w:val="22"/>
        </w:rPr>
        <w:t>th</w:t>
      </w:r>
      <w:r w:rsidR="006668AA">
        <w:rPr>
          <w:rFonts w:ascii="Arial" w:hAnsi="Arial" w:cs="Arial"/>
          <w:sz w:val="22"/>
          <w:szCs w:val="22"/>
        </w:rPr>
        <w:t xml:space="preserve"> June</w:t>
      </w:r>
      <w:r w:rsidR="004775E2">
        <w:rPr>
          <w:rFonts w:ascii="Arial" w:hAnsi="Arial" w:cs="Arial"/>
          <w:sz w:val="22"/>
          <w:szCs w:val="22"/>
        </w:rPr>
        <w:t xml:space="preserve"> </w:t>
      </w:r>
      <w:r w:rsidR="006668AA">
        <w:rPr>
          <w:rFonts w:ascii="Arial" w:hAnsi="Arial" w:cs="Arial"/>
          <w:sz w:val="22"/>
          <w:szCs w:val="22"/>
        </w:rPr>
        <w:t xml:space="preserve">1926 </w:t>
      </w:r>
      <w:r w:rsidR="00EF7077">
        <w:rPr>
          <w:rFonts w:ascii="Arial" w:hAnsi="Arial" w:cs="Arial"/>
          <w:sz w:val="22"/>
          <w:szCs w:val="22"/>
        </w:rPr>
        <w:t xml:space="preserve">(“the </w:t>
      </w:r>
      <w:r w:rsidR="00EF7077" w:rsidRPr="00EF7077">
        <w:rPr>
          <w:rFonts w:ascii="Arial" w:hAnsi="Arial" w:cs="Arial"/>
          <w:b/>
          <w:bCs/>
          <w:sz w:val="22"/>
          <w:szCs w:val="22"/>
        </w:rPr>
        <w:t>Conveyance</w:t>
      </w:r>
      <w:r w:rsidR="00EF7077">
        <w:rPr>
          <w:rFonts w:ascii="Arial" w:hAnsi="Arial" w:cs="Arial"/>
          <w:sz w:val="22"/>
          <w:szCs w:val="22"/>
        </w:rPr>
        <w:t xml:space="preserve">”) </w:t>
      </w:r>
      <w:r w:rsidR="006668AA">
        <w:rPr>
          <w:rFonts w:ascii="Arial" w:hAnsi="Arial" w:cs="Arial"/>
          <w:sz w:val="22"/>
          <w:szCs w:val="22"/>
        </w:rPr>
        <w:t xml:space="preserve">made between the Rt </w:t>
      </w:r>
      <w:r w:rsidR="00F15C12">
        <w:rPr>
          <w:rFonts w:ascii="Arial" w:hAnsi="Arial" w:cs="Arial"/>
          <w:sz w:val="22"/>
          <w:szCs w:val="22"/>
        </w:rPr>
        <w:t>H</w:t>
      </w:r>
      <w:r w:rsidR="006668AA">
        <w:rPr>
          <w:rFonts w:ascii="Arial" w:hAnsi="Arial" w:cs="Arial"/>
          <w:sz w:val="22"/>
          <w:szCs w:val="22"/>
        </w:rPr>
        <w:t>onourable Francis Dudley Leigh and the Mayor and Aldermen and Burgesses of the City of Coventry</w:t>
      </w:r>
    </w:p>
    <w:p w14:paraId="30B7D279" w14:textId="77777777" w:rsidR="00EF7077" w:rsidRDefault="00EF7077" w:rsidP="000A0C15">
      <w:pPr>
        <w:widowControl/>
        <w:tabs>
          <w:tab w:val="left" w:pos="-1440"/>
          <w:tab w:val="left" w:pos="900"/>
        </w:tabs>
        <w:suppressAutoHyphens/>
        <w:spacing w:line="240" w:lineRule="exact"/>
        <w:ind w:left="900" w:hanging="900"/>
        <w:jc w:val="both"/>
        <w:rPr>
          <w:rFonts w:ascii="Arial" w:hAnsi="Arial" w:cs="Arial"/>
          <w:sz w:val="22"/>
          <w:szCs w:val="22"/>
        </w:rPr>
      </w:pPr>
    </w:p>
    <w:p w14:paraId="171240C7" w14:textId="77777777" w:rsidR="00862774" w:rsidRPr="000A0C15" w:rsidRDefault="00416E9B"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sidRPr="000A0C15">
        <w:rPr>
          <w:rFonts w:ascii="Arial" w:hAnsi="Arial" w:cs="Arial"/>
          <w:sz w:val="22"/>
          <w:szCs w:val="22"/>
        </w:rPr>
        <w:t>8</w:t>
      </w:r>
      <w:r w:rsidR="00862774" w:rsidRPr="000A0C15">
        <w:rPr>
          <w:rFonts w:ascii="Arial" w:hAnsi="Arial" w:cs="Arial"/>
          <w:sz w:val="22"/>
          <w:szCs w:val="22"/>
        </w:rPr>
        <w:t>.</w:t>
      </w:r>
      <w:r w:rsidR="006668AA" w:rsidRPr="000A0C15">
        <w:rPr>
          <w:rFonts w:ascii="Arial" w:hAnsi="Arial" w:cs="Arial"/>
          <w:sz w:val="22"/>
          <w:szCs w:val="22"/>
        </w:rPr>
        <w:t>2</w:t>
      </w:r>
      <w:r w:rsidR="00862774" w:rsidRPr="000A0C15">
        <w:rPr>
          <w:rFonts w:ascii="Arial" w:hAnsi="Arial" w:cs="Arial"/>
          <w:sz w:val="22"/>
          <w:szCs w:val="22"/>
        </w:rPr>
        <w:tab/>
        <w:t>The implied covenants for title are modified so that:</w:t>
      </w:r>
    </w:p>
    <w:p w14:paraId="324BDD72" w14:textId="77777777" w:rsidR="00862774" w:rsidRPr="000A0C15" w:rsidRDefault="000A0C15"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Pr>
          <w:rFonts w:ascii="Arial" w:hAnsi="Arial" w:cs="Arial"/>
          <w:sz w:val="22"/>
          <w:szCs w:val="22"/>
        </w:rPr>
        <w:tab/>
      </w:r>
      <w:r w:rsidR="00862774" w:rsidRPr="000A0C15">
        <w:rPr>
          <w:rFonts w:ascii="Arial" w:hAnsi="Arial" w:cs="Arial"/>
          <w:sz w:val="22"/>
          <w:szCs w:val="22"/>
        </w:rPr>
        <w:t xml:space="preserve">(a) the covenant set out in section 2(1)(b) of the Law of Property (Miscellaneous Provisions) Act 1994 will not extend to costs arising from the </w:t>
      </w:r>
      <w:r w:rsidR="003B487F" w:rsidRPr="000A0C15">
        <w:rPr>
          <w:rFonts w:ascii="Arial" w:hAnsi="Arial" w:cs="Arial"/>
          <w:sz w:val="22"/>
          <w:szCs w:val="22"/>
        </w:rPr>
        <w:t>Purchaser’s</w:t>
      </w:r>
      <w:r w:rsidR="00862774" w:rsidRPr="000A0C15">
        <w:rPr>
          <w:rFonts w:ascii="Arial" w:hAnsi="Arial" w:cs="Arial"/>
          <w:sz w:val="22"/>
          <w:szCs w:val="22"/>
        </w:rPr>
        <w:t xml:space="preserve"> failure to:</w:t>
      </w:r>
    </w:p>
    <w:p w14:paraId="40E204BC" w14:textId="77777777" w:rsidR="00ED2F55" w:rsidRDefault="00862774"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sidRPr="000A0C15">
        <w:rPr>
          <w:rFonts w:ascii="Arial" w:hAnsi="Arial" w:cs="Arial"/>
          <w:sz w:val="22"/>
          <w:szCs w:val="22"/>
        </w:rPr>
        <w:t xml:space="preserve"> </w:t>
      </w:r>
      <w:r w:rsidRPr="000A0C15">
        <w:rPr>
          <w:rFonts w:ascii="Arial" w:hAnsi="Arial" w:cs="Arial"/>
          <w:sz w:val="22"/>
          <w:szCs w:val="22"/>
        </w:rPr>
        <w:tab/>
      </w:r>
    </w:p>
    <w:p w14:paraId="58BC941A" w14:textId="77777777" w:rsidR="00ED2F55" w:rsidRDefault="00ED2F55" w:rsidP="00474138">
      <w:pPr>
        <w:widowControl/>
        <w:tabs>
          <w:tab w:val="left" w:pos="-1440"/>
          <w:tab w:val="left" w:pos="900"/>
        </w:tabs>
        <w:suppressAutoHyphens/>
        <w:spacing w:after="120" w:line="240" w:lineRule="exact"/>
        <w:ind w:left="900" w:hanging="900"/>
        <w:jc w:val="both"/>
        <w:rPr>
          <w:rFonts w:ascii="Arial" w:hAnsi="Arial" w:cs="Arial"/>
          <w:sz w:val="22"/>
          <w:szCs w:val="22"/>
        </w:rPr>
      </w:pPr>
    </w:p>
    <w:p w14:paraId="237B3F60" w14:textId="558A9E55" w:rsidR="00862774" w:rsidRPr="000A0C15" w:rsidRDefault="00ED2F55"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Pr>
          <w:rFonts w:ascii="Arial" w:hAnsi="Arial" w:cs="Arial"/>
          <w:sz w:val="22"/>
          <w:szCs w:val="22"/>
        </w:rPr>
        <w:tab/>
      </w:r>
      <w:r w:rsidR="000A0C15">
        <w:rPr>
          <w:rFonts w:ascii="Arial" w:hAnsi="Arial" w:cs="Arial"/>
          <w:sz w:val="22"/>
          <w:szCs w:val="22"/>
        </w:rPr>
        <w:tab/>
      </w:r>
      <w:r w:rsidR="00862774" w:rsidRPr="000A0C15">
        <w:rPr>
          <w:rFonts w:ascii="Arial" w:hAnsi="Arial" w:cs="Arial"/>
          <w:sz w:val="22"/>
          <w:szCs w:val="22"/>
        </w:rPr>
        <w:t>(i) make proper searches; or</w:t>
      </w:r>
    </w:p>
    <w:p w14:paraId="4A3AFB00" w14:textId="77777777" w:rsidR="00862774" w:rsidRPr="000A0C15" w:rsidRDefault="000A0C15" w:rsidP="00474138">
      <w:pPr>
        <w:widowControl/>
        <w:tabs>
          <w:tab w:val="left" w:pos="-1440"/>
          <w:tab w:val="left" w:pos="900"/>
        </w:tabs>
        <w:suppressAutoHyphens/>
        <w:spacing w:after="120" w:line="240" w:lineRule="exact"/>
        <w:ind w:left="1440" w:hanging="900"/>
        <w:jc w:val="both"/>
        <w:rPr>
          <w:rFonts w:ascii="Arial" w:hAnsi="Arial" w:cs="Arial"/>
          <w:sz w:val="22"/>
          <w:szCs w:val="22"/>
        </w:rPr>
      </w:pPr>
      <w:r>
        <w:rPr>
          <w:rFonts w:ascii="Arial" w:hAnsi="Arial" w:cs="Arial"/>
          <w:sz w:val="22"/>
          <w:szCs w:val="22"/>
        </w:rPr>
        <w:tab/>
      </w:r>
      <w:r>
        <w:rPr>
          <w:rFonts w:ascii="Arial" w:hAnsi="Arial" w:cs="Arial"/>
          <w:sz w:val="22"/>
          <w:szCs w:val="22"/>
        </w:rPr>
        <w:tab/>
      </w:r>
      <w:r w:rsidR="00862774" w:rsidRPr="000A0C15">
        <w:rPr>
          <w:rFonts w:ascii="Arial" w:hAnsi="Arial" w:cs="Arial"/>
          <w:sz w:val="22"/>
          <w:szCs w:val="22"/>
        </w:rPr>
        <w:t xml:space="preserve">(ii) raise requisitions on title or on the results of the </w:t>
      </w:r>
      <w:r w:rsidR="003B487F" w:rsidRPr="000A0C15">
        <w:rPr>
          <w:rFonts w:ascii="Arial" w:hAnsi="Arial" w:cs="Arial"/>
          <w:sz w:val="22"/>
          <w:szCs w:val="22"/>
        </w:rPr>
        <w:t>Purchaser’s</w:t>
      </w:r>
      <w:r w:rsidR="00862774" w:rsidRPr="000A0C15">
        <w:rPr>
          <w:rFonts w:ascii="Arial" w:hAnsi="Arial" w:cs="Arial"/>
          <w:sz w:val="22"/>
          <w:szCs w:val="22"/>
        </w:rPr>
        <w:t xml:space="preserve"> searches before the date of this contract</w:t>
      </w:r>
      <w:r w:rsidR="006668AA" w:rsidRPr="000A0C15">
        <w:rPr>
          <w:rFonts w:ascii="Arial" w:hAnsi="Arial" w:cs="Arial"/>
          <w:sz w:val="22"/>
          <w:szCs w:val="22"/>
        </w:rPr>
        <w:t>;</w:t>
      </w:r>
      <w:r w:rsidR="00862774" w:rsidRPr="000A0C15">
        <w:rPr>
          <w:rFonts w:ascii="Arial" w:hAnsi="Arial" w:cs="Arial"/>
          <w:sz w:val="22"/>
          <w:szCs w:val="22"/>
        </w:rPr>
        <w:t xml:space="preserve"> and</w:t>
      </w:r>
    </w:p>
    <w:p w14:paraId="53BC0085" w14:textId="77777777" w:rsidR="00862774" w:rsidRDefault="000A0C15" w:rsidP="00474138">
      <w:pPr>
        <w:widowControl/>
        <w:tabs>
          <w:tab w:val="left" w:pos="-1440"/>
          <w:tab w:val="left" w:pos="900"/>
        </w:tabs>
        <w:suppressAutoHyphens/>
        <w:spacing w:after="120" w:line="240" w:lineRule="exact"/>
        <w:ind w:left="900" w:hanging="900"/>
        <w:jc w:val="both"/>
        <w:rPr>
          <w:rFonts w:ascii="Arial" w:hAnsi="Arial" w:cs="Arial"/>
          <w:sz w:val="22"/>
          <w:szCs w:val="22"/>
        </w:rPr>
      </w:pPr>
      <w:r>
        <w:rPr>
          <w:rFonts w:ascii="Arial" w:hAnsi="Arial" w:cs="Arial"/>
          <w:sz w:val="22"/>
          <w:szCs w:val="22"/>
        </w:rPr>
        <w:tab/>
      </w:r>
      <w:r w:rsidR="00862774" w:rsidRPr="000A0C15">
        <w:rPr>
          <w:rFonts w:ascii="Arial" w:hAnsi="Arial" w:cs="Arial"/>
          <w:sz w:val="22"/>
          <w:szCs w:val="22"/>
        </w:rPr>
        <w:t xml:space="preserve">(b) the covenant set out in section 3 of the Law of Property (Miscellaneous Provisions) Act 1994 will extend only to charges or encumbrances created by the </w:t>
      </w:r>
      <w:r w:rsidR="00D05FE4" w:rsidRPr="000A0C15">
        <w:rPr>
          <w:rFonts w:ascii="Arial" w:hAnsi="Arial" w:cs="Arial"/>
          <w:sz w:val="22"/>
          <w:szCs w:val="22"/>
        </w:rPr>
        <w:t>Council</w:t>
      </w:r>
      <w:r w:rsidR="00862774" w:rsidRPr="000A0C15">
        <w:rPr>
          <w:rFonts w:ascii="Arial" w:hAnsi="Arial" w:cs="Arial"/>
          <w:sz w:val="22"/>
          <w:szCs w:val="22"/>
        </w:rPr>
        <w:t>.</w:t>
      </w:r>
    </w:p>
    <w:p w14:paraId="6E6CE021" w14:textId="77777777" w:rsidR="008642FF" w:rsidRDefault="00026D0B" w:rsidP="00474138">
      <w:pPr>
        <w:widowControl/>
        <w:tabs>
          <w:tab w:val="left" w:pos="-1440"/>
          <w:tab w:val="left" w:pos="900"/>
          <w:tab w:val="left" w:pos="1440"/>
        </w:tabs>
        <w:suppressAutoHyphens/>
        <w:spacing w:after="120" w:line="240" w:lineRule="exact"/>
        <w:jc w:val="both"/>
        <w:rPr>
          <w:rFonts w:ascii="Arial" w:hAnsi="Arial" w:cs="Arial"/>
          <w:sz w:val="22"/>
          <w:szCs w:val="22"/>
        </w:rPr>
      </w:pPr>
      <w:r>
        <w:rPr>
          <w:rFonts w:ascii="Arial" w:hAnsi="Arial" w:cs="Arial"/>
          <w:bCs/>
          <w:sz w:val="22"/>
          <w:szCs w:val="22"/>
        </w:rPr>
        <w:t>9</w:t>
      </w:r>
      <w:r w:rsidR="008642FF">
        <w:rPr>
          <w:rFonts w:ascii="Arial" w:hAnsi="Arial" w:cs="Arial"/>
          <w:bCs/>
          <w:sz w:val="22"/>
          <w:szCs w:val="22"/>
        </w:rPr>
        <w:t>.</w:t>
      </w:r>
      <w:r w:rsidR="008642FF">
        <w:rPr>
          <w:rFonts w:ascii="Arial" w:hAnsi="Arial" w:cs="Arial"/>
          <w:sz w:val="22"/>
          <w:szCs w:val="22"/>
        </w:rPr>
        <w:tab/>
      </w:r>
      <w:r w:rsidR="008642FF">
        <w:rPr>
          <w:rFonts w:ascii="Arial" w:hAnsi="Arial" w:cs="Arial"/>
          <w:b/>
          <w:sz w:val="22"/>
          <w:szCs w:val="22"/>
        </w:rPr>
        <w:t>Incumbrances affecting the Property</w:t>
      </w:r>
    </w:p>
    <w:p w14:paraId="61DF4ED1" w14:textId="789A4A1C" w:rsidR="008642FF" w:rsidRDefault="00026D0B">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9</w:t>
      </w:r>
      <w:r w:rsidR="008642FF">
        <w:rPr>
          <w:rFonts w:ascii="Arial" w:hAnsi="Arial" w:cs="Arial"/>
          <w:sz w:val="22"/>
          <w:szCs w:val="22"/>
        </w:rPr>
        <w:t>.1</w:t>
      </w:r>
      <w:r w:rsidR="008642FF">
        <w:rPr>
          <w:rFonts w:ascii="Arial" w:hAnsi="Arial" w:cs="Arial"/>
          <w:sz w:val="22"/>
          <w:szCs w:val="22"/>
        </w:rPr>
        <w:tab/>
        <w:t xml:space="preserve">The Property is sold subject to and (where appropriate) with the benefit of the matters contained or referred to in the </w:t>
      </w:r>
      <w:r w:rsidR="006668AA">
        <w:rPr>
          <w:rFonts w:ascii="Arial" w:hAnsi="Arial" w:cs="Arial"/>
          <w:sz w:val="22"/>
          <w:szCs w:val="22"/>
        </w:rPr>
        <w:t>un</w:t>
      </w:r>
      <w:r w:rsidR="00416E9B">
        <w:rPr>
          <w:rFonts w:ascii="Arial" w:hAnsi="Arial" w:cs="Arial"/>
          <w:sz w:val="22"/>
          <w:szCs w:val="22"/>
        </w:rPr>
        <w:t xml:space="preserve">registered title </w:t>
      </w:r>
      <w:r w:rsidR="004775E2">
        <w:rPr>
          <w:rFonts w:ascii="Arial" w:hAnsi="Arial" w:cs="Arial"/>
          <w:sz w:val="22"/>
          <w:szCs w:val="22"/>
        </w:rPr>
        <w:t xml:space="preserve">and specifically the Conveyance </w:t>
      </w:r>
      <w:r w:rsidR="00A40015">
        <w:rPr>
          <w:rFonts w:ascii="Arial" w:hAnsi="Arial" w:cs="Arial"/>
          <w:sz w:val="22"/>
          <w:szCs w:val="22"/>
        </w:rPr>
        <w:t>and those matters referred to in the Transfer</w:t>
      </w:r>
      <w:r w:rsidR="00416E9B">
        <w:rPr>
          <w:rFonts w:ascii="Arial" w:hAnsi="Arial" w:cs="Arial"/>
          <w:sz w:val="22"/>
          <w:szCs w:val="22"/>
        </w:rPr>
        <w:t xml:space="preserve"> </w:t>
      </w:r>
      <w:r w:rsidR="008642FF">
        <w:rPr>
          <w:rFonts w:ascii="Arial" w:hAnsi="Arial" w:cs="Arial"/>
          <w:sz w:val="22"/>
          <w:szCs w:val="22"/>
        </w:rPr>
        <w:t>so far as they relate to the Property and are still subsisting and capable of being enforced</w:t>
      </w:r>
      <w:r w:rsidR="00560D8F">
        <w:rPr>
          <w:rFonts w:ascii="Arial" w:hAnsi="Arial" w:cs="Arial"/>
          <w:sz w:val="22"/>
          <w:szCs w:val="22"/>
        </w:rPr>
        <w:t xml:space="preserve"> including all rights, covenants and restrictions relating to the substation shown on the Plan</w:t>
      </w:r>
    </w:p>
    <w:p w14:paraId="4EDF9971"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730E6501" w14:textId="77777777" w:rsidR="008642FF" w:rsidRDefault="00D05FE4">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9</w:t>
      </w:r>
      <w:r w:rsidR="008642FF">
        <w:rPr>
          <w:rFonts w:ascii="Arial" w:hAnsi="Arial" w:cs="Arial"/>
          <w:sz w:val="22"/>
          <w:szCs w:val="22"/>
        </w:rPr>
        <w:t>.2</w:t>
      </w:r>
      <w:r w:rsidR="008642FF">
        <w:rPr>
          <w:rFonts w:ascii="Arial" w:hAnsi="Arial" w:cs="Arial"/>
          <w:sz w:val="22"/>
          <w:szCs w:val="22"/>
        </w:rPr>
        <w:tab/>
        <w:t>Title having been deduced to the Purchaser or to the Purchaser's Solicitors prior to the Agreement Date the Purchaser shall be deemed to purchase with full knowledge of the title in all respects and shall not raise any requisition or make any objection in relation to the title</w:t>
      </w:r>
    </w:p>
    <w:p w14:paraId="0A45D938"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34AAE494" w14:textId="77777777" w:rsidR="008642FF" w:rsidRDefault="00D05FE4">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9</w:t>
      </w:r>
      <w:r w:rsidR="008642FF">
        <w:rPr>
          <w:rFonts w:ascii="Arial" w:hAnsi="Arial" w:cs="Arial"/>
          <w:sz w:val="22"/>
          <w:szCs w:val="22"/>
        </w:rPr>
        <w:t>.3</w:t>
      </w:r>
      <w:r w:rsidR="008642FF">
        <w:rPr>
          <w:rFonts w:ascii="Arial" w:hAnsi="Arial" w:cs="Arial"/>
          <w:sz w:val="22"/>
          <w:szCs w:val="22"/>
        </w:rPr>
        <w:tab/>
        <w:t>The Purchaser shall not raise any requisition or make any objection in relation to the incumbrances or other matters affecting the Property to the extent that details of the same have been provided prior to the Agreement Date</w:t>
      </w:r>
    </w:p>
    <w:p w14:paraId="1B0FD430" w14:textId="77777777" w:rsidR="008642FF" w:rsidRDefault="008642FF">
      <w:pPr>
        <w:widowControl/>
        <w:tabs>
          <w:tab w:val="left" w:pos="-1440"/>
        </w:tabs>
        <w:suppressAutoHyphens/>
        <w:spacing w:line="240" w:lineRule="exact"/>
        <w:jc w:val="both"/>
        <w:rPr>
          <w:rFonts w:ascii="Arial" w:hAnsi="Arial" w:cs="Arial"/>
          <w:sz w:val="22"/>
          <w:szCs w:val="22"/>
        </w:rPr>
      </w:pPr>
    </w:p>
    <w:p w14:paraId="494C07C9" w14:textId="77777777" w:rsidR="008642FF" w:rsidRDefault="00526FCD">
      <w:pPr>
        <w:keepNext/>
        <w:widowControl/>
        <w:tabs>
          <w:tab w:val="left" w:pos="-1440"/>
          <w:tab w:val="left" w:pos="900"/>
        </w:tabs>
        <w:suppressAutoHyphens/>
        <w:spacing w:line="240" w:lineRule="exact"/>
        <w:ind w:left="1134" w:hanging="1134"/>
        <w:jc w:val="both"/>
        <w:rPr>
          <w:rFonts w:ascii="Arial" w:hAnsi="Arial" w:cs="Arial"/>
          <w:sz w:val="22"/>
          <w:szCs w:val="22"/>
        </w:rPr>
      </w:pPr>
      <w:r w:rsidRPr="00560D8F">
        <w:rPr>
          <w:rFonts w:ascii="Arial" w:hAnsi="Arial" w:cs="Arial"/>
          <w:bCs/>
          <w:sz w:val="22"/>
          <w:szCs w:val="22"/>
        </w:rPr>
        <w:t>1</w:t>
      </w:r>
      <w:r w:rsidR="00D05FE4" w:rsidRPr="00560D8F">
        <w:rPr>
          <w:rFonts w:ascii="Arial" w:hAnsi="Arial" w:cs="Arial"/>
          <w:bCs/>
          <w:sz w:val="22"/>
          <w:szCs w:val="22"/>
        </w:rPr>
        <w:t>0</w:t>
      </w:r>
      <w:r w:rsidR="008642FF" w:rsidRPr="00560D8F">
        <w:rPr>
          <w:rFonts w:ascii="Arial" w:hAnsi="Arial" w:cs="Arial"/>
          <w:bCs/>
          <w:sz w:val="22"/>
          <w:szCs w:val="22"/>
        </w:rPr>
        <w:t>.</w:t>
      </w:r>
      <w:r w:rsidR="008642FF" w:rsidRPr="00560D8F">
        <w:rPr>
          <w:rFonts w:ascii="Arial" w:hAnsi="Arial" w:cs="Arial"/>
          <w:sz w:val="22"/>
          <w:szCs w:val="22"/>
        </w:rPr>
        <w:tab/>
      </w:r>
      <w:r w:rsidR="008642FF" w:rsidRPr="00560D8F">
        <w:rPr>
          <w:rFonts w:ascii="Arial" w:hAnsi="Arial" w:cs="Arial"/>
          <w:b/>
          <w:sz w:val="22"/>
          <w:szCs w:val="22"/>
        </w:rPr>
        <w:t>Other matters affecting the Property</w:t>
      </w:r>
    </w:p>
    <w:p w14:paraId="04D37567" w14:textId="77777777" w:rsidR="008642FF" w:rsidRDefault="008642FF">
      <w:pPr>
        <w:keepNext/>
        <w:widowControl/>
        <w:tabs>
          <w:tab w:val="left" w:pos="-1440"/>
        </w:tabs>
        <w:suppressAutoHyphens/>
        <w:spacing w:line="240" w:lineRule="exact"/>
        <w:jc w:val="both"/>
        <w:rPr>
          <w:rFonts w:ascii="Arial" w:hAnsi="Arial" w:cs="Arial"/>
          <w:sz w:val="22"/>
          <w:szCs w:val="22"/>
        </w:rPr>
      </w:pPr>
    </w:p>
    <w:p w14:paraId="3F4B998E" w14:textId="77777777" w:rsidR="008642FF" w:rsidRDefault="008642FF">
      <w:pPr>
        <w:keepNext/>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The Property is also sold subject to:</w:t>
      </w:r>
    </w:p>
    <w:p w14:paraId="524EABB6" w14:textId="77777777" w:rsidR="008642FF" w:rsidRDefault="008642FF">
      <w:pPr>
        <w:keepNext/>
        <w:widowControl/>
        <w:tabs>
          <w:tab w:val="left" w:pos="-1440"/>
        </w:tabs>
        <w:suppressAutoHyphens/>
        <w:spacing w:line="240" w:lineRule="exact"/>
        <w:jc w:val="both"/>
        <w:rPr>
          <w:rFonts w:ascii="Arial" w:hAnsi="Arial" w:cs="Arial"/>
          <w:sz w:val="22"/>
          <w:szCs w:val="22"/>
        </w:rPr>
      </w:pPr>
    </w:p>
    <w:p w14:paraId="2F1E37C4"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.1</w:t>
      </w:r>
      <w:r w:rsidR="008642FF">
        <w:rPr>
          <w:rFonts w:ascii="Arial" w:hAnsi="Arial" w:cs="Arial"/>
          <w:sz w:val="22"/>
          <w:szCs w:val="22"/>
        </w:rPr>
        <w:tab/>
        <w:t>all easements quasi-easements rights exceptions wayleaves or other similar matters whether or not apparent on inspection or disclosed in the Conveyance but without obligation on the part of the Council to define any that may exist</w:t>
      </w:r>
    </w:p>
    <w:p w14:paraId="354E1B18"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107226BD"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.2</w:t>
      </w:r>
      <w:r w:rsidR="008642FF">
        <w:rPr>
          <w:rFonts w:ascii="Arial" w:hAnsi="Arial" w:cs="Arial"/>
          <w:sz w:val="22"/>
          <w:szCs w:val="22"/>
        </w:rPr>
        <w:tab/>
        <w:t xml:space="preserve">all local land charges whether registered or not before the date of this agreement and all matters capable of registration as local land charges whether or not actually so registered </w:t>
      </w:r>
      <w:r w:rsidR="008642FF" w:rsidRPr="00A6244C">
        <w:rPr>
          <w:rFonts w:ascii="Arial" w:hAnsi="Arial" w:cs="Arial"/>
          <w:sz w:val="22"/>
          <w:szCs w:val="22"/>
        </w:rPr>
        <w:t>and to the provisions of the Council's Development Plan for the City and to any resolution</w:t>
      </w:r>
      <w:r w:rsidR="008642FF">
        <w:rPr>
          <w:rFonts w:ascii="Arial" w:hAnsi="Arial" w:cs="Arial"/>
          <w:sz w:val="22"/>
          <w:szCs w:val="22"/>
        </w:rPr>
        <w:t xml:space="preserve"> or notice of the Council to prepare modify or review such a plan and to any prohibition restriction or condition made under it and to any other notice requirement or request of the Council affecting the Property whether or not involving liability and all such matters mentioned in this sub</w:t>
      </w:r>
      <w:r w:rsidR="008642FF">
        <w:rPr>
          <w:rFonts w:ascii="Arial" w:hAnsi="Arial" w:cs="Arial"/>
          <w:sz w:val="22"/>
          <w:szCs w:val="22"/>
        </w:rPr>
        <w:noBreakHyphen/>
        <w:t>clause shall be deemed to have been disclosed under this agreement and the Property shall be deemed to be sold expressly subject thereto notwithstanding the non-disclosure of any such matters by the Council</w:t>
      </w:r>
    </w:p>
    <w:p w14:paraId="0644CAEC"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1829844C"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.3</w:t>
      </w:r>
      <w:r w:rsidR="008642FF">
        <w:rPr>
          <w:rFonts w:ascii="Arial" w:hAnsi="Arial" w:cs="Arial"/>
          <w:sz w:val="22"/>
          <w:szCs w:val="22"/>
        </w:rPr>
        <w:tab/>
        <w:t xml:space="preserve">all notices served and orders demands proposals or requirements made by any local public or other </w:t>
      </w:r>
      <w:r w:rsidR="00967035">
        <w:rPr>
          <w:rFonts w:ascii="Arial" w:hAnsi="Arial" w:cs="Arial"/>
          <w:sz w:val="22"/>
          <w:szCs w:val="22"/>
        </w:rPr>
        <w:t>C</w:t>
      </w:r>
      <w:r w:rsidR="008642FF">
        <w:rPr>
          <w:rFonts w:ascii="Arial" w:hAnsi="Arial" w:cs="Arial"/>
          <w:sz w:val="22"/>
          <w:szCs w:val="22"/>
        </w:rPr>
        <w:t xml:space="preserve">ompetent </w:t>
      </w:r>
      <w:r w:rsidR="00967035">
        <w:rPr>
          <w:rFonts w:ascii="Arial" w:hAnsi="Arial" w:cs="Arial"/>
          <w:sz w:val="22"/>
          <w:szCs w:val="22"/>
        </w:rPr>
        <w:t>A</w:t>
      </w:r>
      <w:r w:rsidR="008642FF">
        <w:rPr>
          <w:rFonts w:ascii="Arial" w:hAnsi="Arial" w:cs="Arial"/>
          <w:sz w:val="22"/>
          <w:szCs w:val="22"/>
        </w:rPr>
        <w:t>uthority whether before or after the date of this agreement</w:t>
      </w:r>
    </w:p>
    <w:p w14:paraId="0BC512CE"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226F2F58" w14:textId="77777777" w:rsidR="008642FF" w:rsidRDefault="00526FCD">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0</w:t>
      </w:r>
      <w:r w:rsidR="008642FF">
        <w:rPr>
          <w:rFonts w:ascii="Arial" w:hAnsi="Arial" w:cs="Arial"/>
          <w:sz w:val="22"/>
          <w:szCs w:val="22"/>
        </w:rPr>
        <w:t>.4</w:t>
      </w:r>
      <w:r w:rsidR="008642FF">
        <w:rPr>
          <w:rFonts w:ascii="Arial" w:hAnsi="Arial" w:cs="Arial"/>
          <w:sz w:val="22"/>
          <w:szCs w:val="22"/>
        </w:rPr>
        <w:tab/>
        <w:t xml:space="preserve">all actual or proposed charges notices orders restrictions agreements conditions contraventions or other matters arising under the enactments </w:t>
      </w:r>
    </w:p>
    <w:p w14:paraId="1E7819E3"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p>
    <w:p w14:paraId="0085E7EB"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10.5</w:t>
      </w:r>
      <w:r>
        <w:rPr>
          <w:rFonts w:ascii="Arial" w:hAnsi="Arial" w:cs="Arial"/>
          <w:sz w:val="22"/>
          <w:szCs w:val="22"/>
        </w:rPr>
        <w:tab/>
        <w:t xml:space="preserve">any matters disclosed or which would have been disclosed by the searches and enquiries which a prudent buyer would have made before entering into this </w:t>
      </w:r>
      <w:r w:rsidR="00EF7077">
        <w:rPr>
          <w:rFonts w:ascii="Arial" w:hAnsi="Arial" w:cs="Arial"/>
          <w:sz w:val="22"/>
          <w:szCs w:val="22"/>
        </w:rPr>
        <w:t>agreement</w:t>
      </w:r>
    </w:p>
    <w:p w14:paraId="2C1EDCAB"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p>
    <w:p w14:paraId="37044BBD"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10.6</w:t>
      </w:r>
      <w:r>
        <w:rPr>
          <w:rFonts w:ascii="Arial" w:hAnsi="Arial" w:cs="Arial"/>
          <w:sz w:val="22"/>
          <w:szCs w:val="22"/>
        </w:rPr>
        <w:tab/>
        <w:t>any matters which are or would be unregistered interests which override first registration under Schedule 1 to the Land Registration Act 2002</w:t>
      </w:r>
    </w:p>
    <w:p w14:paraId="3ADA58CE"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p>
    <w:p w14:paraId="658DAF66" w14:textId="77777777" w:rsidR="00466BE8" w:rsidRDefault="00466BE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10.7</w:t>
      </w:r>
      <w:r>
        <w:rPr>
          <w:rFonts w:ascii="Arial" w:hAnsi="Arial" w:cs="Arial"/>
          <w:sz w:val="22"/>
          <w:szCs w:val="22"/>
        </w:rPr>
        <w:tab/>
        <w:t xml:space="preserve">all matters discoverable by inspection of the Property </w:t>
      </w:r>
      <w:r w:rsidR="00524AC8">
        <w:rPr>
          <w:rFonts w:ascii="Arial" w:hAnsi="Arial" w:cs="Arial"/>
          <w:sz w:val="22"/>
          <w:szCs w:val="22"/>
        </w:rPr>
        <w:t xml:space="preserve">before the date of the </w:t>
      </w:r>
      <w:r w:rsidR="00EF7077">
        <w:rPr>
          <w:rFonts w:ascii="Arial" w:hAnsi="Arial" w:cs="Arial"/>
          <w:sz w:val="22"/>
          <w:szCs w:val="22"/>
        </w:rPr>
        <w:t>agreement</w:t>
      </w:r>
    </w:p>
    <w:p w14:paraId="078ED0B9"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p>
    <w:p w14:paraId="0CE9F591"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10.8</w:t>
      </w:r>
      <w:r>
        <w:rPr>
          <w:rFonts w:ascii="Arial" w:hAnsi="Arial" w:cs="Arial"/>
          <w:sz w:val="22"/>
          <w:szCs w:val="22"/>
        </w:rPr>
        <w:tab/>
        <w:t xml:space="preserve">all matters that the Council does not and could not reasonably know about </w:t>
      </w:r>
    </w:p>
    <w:p w14:paraId="067E8389"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p>
    <w:p w14:paraId="3E88D9AA" w14:textId="03CB9B04"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10.9</w:t>
      </w:r>
      <w:r>
        <w:rPr>
          <w:rFonts w:ascii="Arial" w:hAnsi="Arial" w:cs="Arial"/>
          <w:sz w:val="22"/>
          <w:szCs w:val="22"/>
        </w:rPr>
        <w:tab/>
        <w:t>all matters which the Purchaser knows about</w:t>
      </w:r>
      <w:r w:rsidR="001B662D">
        <w:rPr>
          <w:rFonts w:ascii="Arial" w:hAnsi="Arial" w:cs="Arial"/>
          <w:sz w:val="22"/>
          <w:szCs w:val="22"/>
        </w:rPr>
        <w:t xml:space="preserve"> and</w:t>
      </w:r>
    </w:p>
    <w:p w14:paraId="23131FC2" w14:textId="7777777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p>
    <w:p w14:paraId="659C3BE9" w14:textId="77777777" w:rsidR="00560D8F" w:rsidRDefault="00560D8F">
      <w:pPr>
        <w:widowControl/>
        <w:tabs>
          <w:tab w:val="left" w:pos="-1440"/>
          <w:tab w:val="left" w:pos="900"/>
        </w:tabs>
        <w:suppressAutoHyphens/>
        <w:spacing w:line="240" w:lineRule="exact"/>
        <w:ind w:left="900" w:hanging="900"/>
        <w:jc w:val="both"/>
        <w:rPr>
          <w:rFonts w:ascii="Arial" w:hAnsi="Arial" w:cs="Arial"/>
          <w:sz w:val="22"/>
          <w:szCs w:val="22"/>
        </w:rPr>
      </w:pPr>
    </w:p>
    <w:p w14:paraId="3B377AC4" w14:textId="77777777" w:rsidR="00560D8F" w:rsidRDefault="00560D8F">
      <w:pPr>
        <w:widowControl/>
        <w:tabs>
          <w:tab w:val="left" w:pos="-1440"/>
          <w:tab w:val="left" w:pos="900"/>
        </w:tabs>
        <w:suppressAutoHyphens/>
        <w:spacing w:line="240" w:lineRule="exact"/>
        <w:ind w:left="900" w:hanging="900"/>
        <w:jc w:val="both"/>
        <w:rPr>
          <w:rFonts w:ascii="Arial" w:hAnsi="Arial" w:cs="Arial"/>
          <w:sz w:val="22"/>
          <w:szCs w:val="22"/>
        </w:rPr>
      </w:pPr>
    </w:p>
    <w:p w14:paraId="358D8CEA" w14:textId="77777777" w:rsidR="00560D8F" w:rsidRDefault="00560D8F">
      <w:pPr>
        <w:widowControl/>
        <w:tabs>
          <w:tab w:val="left" w:pos="-1440"/>
          <w:tab w:val="left" w:pos="900"/>
        </w:tabs>
        <w:suppressAutoHyphens/>
        <w:spacing w:line="240" w:lineRule="exact"/>
        <w:ind w:left="900" w:hanging="900"/>
        <w:jc w:val="both"/>
        <w:rPr>
          <w:rFonts w:ascii="Arial" w:hAnsi="Arial" w:cs="Arial"/>
          <w:sz w:val="22"/>
          <w:szCs w:val="22"/>
        </w:rPr>
      </w:pPr>
    </w:p>
    <w:p w14:paraId="2FB61684" w14:textId="5A6D7E27" w:rsidR="00524AC8" w:rsidRDefault="00524AC8">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10.10</w:t>
      </w:r>
      <w:r>
        <w:rPr>
          <w:rFonts w:ascii="Arial" w:hAnsi="Arial" w:cs="Arial"/>
          <w:sz w:val="22"/>
          <w:szCs w:val="22"/>
        </w:rPr>
        <w:tab/>
        <w:t>all public requirements</w:t>
      </w:r>
      <w:r w:rsidR="001B662D">
        <w:rPr>
          <w:rFonts w:ascii="Arial" w:hAnsi="Arial" w:cs="Arial"/>
          <w:sz w:val="22"/>
          <w:szCs w:val="22"/>
        </w:rPr>
        <w:t>.</w:t>
      </w:r>
    </w:p>
    <w:p w14:paraId="778A92E7" w14:textId="77777777" w:rsidR="001C78E2" w:rsidRDefault="001C78E2">
      <w:pPr>
        <w:widowControl/>
        <w:tabs>
          <w:tab w:val="left" w:pos="-1440"/>
          <w:tab w:val="left" w:pos="900"/>
        </w:tabs>
        <w:suppressAutoHyphens/>
        <w:spacing w:line="240" w:lineRule="exact"/>
        <w:ind w:left="900" w:hanging="900"/>
        <w:jc w:val="both"/>
        <w:rPr>
          <w:rFonts w:ascii="Arial" w:hAnsi="Arial" w:cs="Arial"/>
          <w:sz w:val="22"/>
          <w:szCs w:val="22"/>
        </w:rPr>
      </w:pPr>
    </w:p>
    <w:p w14:paraId="79C9CF6D" w14:textId="003AED3B" w:rsidR="008642FF" w:rsidRDefault="008642FF">
      <w:pPr>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1</w:t>
      </w:r>
      <w:r>
        <w:rPr>
          <w:rFonts w:ascii="Arial" w:hAnsi="Arial" w:cs="Arial"/>
          <w:bCs/>
          <w:sz w:val="22"/>
          <w:szCs w:val="22"/>
        </w:rPr>
        <w:t>.</w:t>
      </w:r>
      <w:r>
        <w:rPr>
          <w:rFonts w:ascii="Arial" w:hAnsi="Arial" w:cs="Arial"/>
          <w:b/>
          <w:sz w:val="22"/>
          <w:szCs w:val="22"/>
        </w:rPr>
        <w:tab/>
        <w:t xml:space="preserve">Condition of the Property and </w:t>
      </w:r>
      <w:r w:rsidR="0097488C">
        <w:rPr>
          <w:rFonts w:ascii="Arial" w:hAnsi="Arial" w:cs="Arial"/>
          <w:b/>
          <w:sz w:val="22"/>
          <w:szCs w:val="22"/>
        </w:rPr>
        <w:t>d</w:t>
      </w:r>
      <w:r>
        <w:rPr>
          <w:rFonts w:ascii="Arial" w:hAnsi="Arial" w:cs="Arial"/>
          <w:b/>
          <w:sz w:val="22"/>
          <w:szCs w:val="22"/>
        </w:rPr>
        <w:t>isclaimer</w:t>
      </w:r>
    </w:p>
    <w:p w14:paraId="4E2790BE"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5EE8A482"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1</w:t>
      </w:r>
      <w:r>
        <w:rPr>
          <w:rFonts w:ascii="Arial" w:hAnsi="Arial" w:cs="Arial"/>
          <w:sz w:val="22"/>
          <w:szCs w:val="22"/>
        </w:rPr>
        <w:t>.1</w:t>
      </w:r>
      <w:r>
        <w:rPr>
          <w:rFonts w:ascii="Arial" w:hAnsi="Arial" w:cs="Arial"/>
          <w:sz w:val="22"/>
          <w:szCs w:val="22"/>
        </w:rPr>
        <w:tab/>
        <w:t xml:space="preserve">The Property is sold as it </w:t>
      </w:r>
      <w:r w:rsidR="00CE665D">
        <w:rPr>
          <w:rFonts w:ascii="Arial" w:hAnsi="Arial" w:cs="Arial"/>
          <w:sz w:val="22"/>
          <w:szCs w:val="22"/>
        </w:rPr>
        <w:t>stands,</w:t>
      </w:r>
      <w:r>
        <w:rPr>
          <w:rFonts w:ascii="Arial" w:hAnsi="Arial" w:cs="Arial"/>
          <w:sz w:val="22"/>
          <w:szCs w:val="22"/>
        </w:rPr>
        <w:t xml:space="preserve"> and no representations can be made or warranties given by the Council as to its condition or otherwise at any time</w:t>
      </w:r>
    </w:p>
    <w:p w14:paraId="1DFC071D"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68A9AEFC" w14:textId="77777777" w:rsidR="008642FF" w:rsidRDefault="008642FF">
      <w:pPr>
        <w:widowControl/>
        <w:tabs>
          <w:tab w:val="left" w:pos="900"/>
        </w:tab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1</w:t>
      </w:r>
      <w:r>
        <w:rPr>
          <w:rFonts w:ascii="Arial" w:hAnsi="Arial" w:cs="Arial"/>
          <w:sz w:val="22"/>
          <w:szCs w:val="22"/>
        </w:rPr>
        <w:t>.2</w:t>
      </w:r>
      <w:r>
        <w:rPr>
          <w:rFonts w:ascii="Arial" w:hAnsi="Arial" w:cs="Arial"/>
          <w:sz w:val="22"/>
          <w:szCs w:val="22"/>
        </w:rPr>
        <w:tab/>
        <w:t>The Purchaser acknowledges that:</w:t>
      </w:r>
    </w:p>
    <w:p w14:paraId="50AAF660" w14:textId="77777777" w:rsidR="008642FF" w:rsidRDefault="008642FF" w:rsidP="007E5DEE">
      <w:pPr>
        <w:widowControl/>
        <w:tabs>
          <w:tab w:val="left" w:pos="900"/>
          <w:tab w:val="left" w:pos="1440"/>
        </w:tabs>
        <w:spacing w:line="240" w:lineRule="exact"/>
        <w:ind w:left="1440" w:hanging="1440"/>
        <w:jc w:val="right"/>
        <w:rPr>
          <w:rFonts w:ascii="Arial" w:hAnsi="Arial" w:cs="Arial"/>
          <w:sz w:val="22"/>
          <w:szCs w:val="22"/>
        </w:rPr>
      </w:pPr>
      <w:r>
        <w:rPr>
          <w:rFonts w:ascii="Arial" w:hAnsi="Arial" w:cs="Arial"/>
          <w:sz w:val="22"/>
          <w:szCs w:val="22"/>
        </w:rPr>
        <w:tab/>
      </w:r>
    </w:p>
    <w:p w14:paraId="4178033A" w14:textId="57AFA6BD" w:rsidR="00F60AE6" w:rsidRDefault="00F60AE6">
      <w:pPr>
        <w:widowControl/>
        <w:tabs>
          <w:tab w:val="left" w:pos="900"/>
          <w:tab w:val="left" w:pos="1440"/>
        </w:tabs>
        <w:spacing w:line="240" w:lineRule="exact"/>
        <w:ind w:left="1440" w:hanging="1440"/>
        <w:jc w:val="both"/>
        <w:rPr>
          <w:rFonts w:ascii="Arial" w:hAnsi="Arial" w:cs="Arial"/>
          <w:sz w:val="22"/>
          <w:szCs w:val="22"/>
        </w:rPr>
      </w:pPr>
      <w:r>
        <w:rPr>
          <w:rFonts w:ascii="Arial" w:hAnsi="Arial" w:cs="Arial"/>
          <w:sz w:val="22"/>
          <w:szCs w:val="22"/>
        </w:rPr>
        <w:tab/>
        <w:t>(</w:t>
      </w:r>
      <w:r w:rsidR="00CB4029">
        <w:rPr>
          <w:rFonts w:ascii="Arial" w:hAnsi="Arial" w:cs="Arial"/>
          <w:sz w:val="22"/>
          <w:szCs w:val="22"/>
        </w:rPr>
        <w:t>a</w:t>
      </w:r>
      <w:r>
        <w:rPr>
          <w:rFonts w:ascii="Arial" w:hAnsi="Arial" w:cs="Arial"/>
          <w:sz w:val="22"/>
          <w:szCs w:val="22"/>
        </w:rPr>
        <w:t>)</w:t>
      </w:r>
      <w:r>
        <w:rPr>
          <w:rFonts w:ascii="Arial" w:hAnsi="Arial" w:cs="Arial"/>
          <w:sz w:val="22"/>
          <w:szCs w:val="22"/>
        </w:rPr>
        <w:tab/>
        <w:t>it relies at its own risk on the contents of any reports plans written material or other information disclosed to it by the Council and no warranty is given or representation is made by the Council in respect of such matters</w:t>
      </w:r>
    </w:p>
    <w:p w14:paraId="342098D8" w14:textId="77777777" w:rsidR="008642FF" w:rsidRDefault="008642FF">
      <w:pPr>
        <w:widowControl/>
        <w:tabs>
          <w:tab w:val="left" w:pos="900"/>
          <w:tab w:val="left" w:pos="1440"/>
        </w:tabs>
        <w:spacing w:line="240" w:lineRule="exact"/>
        <w:ind w:left="1440" w:hanging="1440"/>
        <w:jc w:val="both"/>
        <w:rPr>
          <w:rFonts w:ascii="Arial" w:hAnsi="Arial" w:cs="Arial"/>
          <w:sz w:val="22"/>
          <w:szCs w:val="22"/>
        </w:rPr>
      </w:pPr>
    </w:p>
    <w:p w14:paraId="619468F7" w14:textId="780B5B89" w:rsidR="00F60AE6" w:rsidRDefault="00F60AE6">
      <w:pPr>
        <w:widowControl/>
        <w:tabs>
          <w:tab w:val="left" w:pos="900"/>
          <w:tab w:val="left" w:pos="1440"/>
        </w:tabs>
        <w:spacing w:line="240" w:lineRule="exact"/>
        <w:ind w:left="1440" w:hanging="1440"/>
        <w:jc w:val="both"/>
        <w:rPr>
          <w:rFonts w:ascii="Arial" w:hAnsi="Arial" w:cs="Arial"/>
          <w:sz w:val="22"/>
          <w:szCs w:val="22"/>
        </w:rPr>
      </w:pPr>
      <w:r>
        <w:rPr>
          <w:rFonts w:ascii="Arial" w:hAnsi="Arial" w:cs="Arial"/>
          <w:sz w:val="22"/>
          <w:szCs w:val="22"/>
        </w:rPr>
        <w:tab/>
        <w:t>(</w:t>
      </w:r>
      <w:r w:rsidR="00CB4029">
        <w:rPr>
          <w:rFonts w:ascii="Arial" w:hAnsi="Arial" w:cs="Arial"/>
          <w:sz w:val="22"/>
          <w:szCs w:val="22"/>
        </w:rPr>
        <w:t>b</w:t>
      </w:r>
      <w:r>
        <w:rPr>
          <w:rFonts w:ascii="Arial" w:hAnsi="Arial" w:cs="Arial"/>
          <w:sz w:val="22"/>
          <w:szCs w:val="22"/>
        </w:rPr>
        <w:t>)</w:t>
      </w:r>
      <w:r>
        <w:rPr>
          <w:rFonts w:ascii="Arial" w:hAnsi="Arial" w:cs="Arial"/>
          <w:sz w:val="22"/>
          <w:szCs w:val="22"/>
        </w:rPr>
        <w:tab/>
        <w:t>the Purchase Price takes account of the condition of the Property</w:t>
      </w:r>
    </w:p>
    <w:p w14:paraId="158BA50C" w14:textId="77777777" w:rsidR="00F60AE6" w:rsidRDefault="00F60AE6">
      <w:pPr>
        <w:widowControl/>
        <w:tabs>
          <w:tab w:val="left" w:pos="900"/>
          <w:tab w:val="left" w:pos="1440"/>
        </w:tabs>
        <w:spacing w:line="240" w:lineRule="exact"/>
        <w:ind w:left="1440" w:hanging="1440"/>
        <w:jc w:val="both"/>
        <w:rPr>
          <w:rFonts w:ascii="Arial" w:hAnsi="Arial" w:cs="Arial"/>
          <w:sz w:val="22"/>
          <w:szCs w:val="22"/>
        </w:rPr>
      </w:pPr>
    </w:p>
    <w:p w14:paraId="2947849E" w14:textId="799A7395" w:rsidR="008642FF" w:rsidRDefault="008642FF">
      <w:pPr>
        <w:widowControl/>
        <w:tabs>
          <w:tab w:val="left" w:pos="900"/>
          <w:tab w:val="left" w:pos="1440"/>
        </w:tabs>
        <w:spacing w:line="240" w:lineRule="exact"/>
        <w:ind w:left="1440" w:hanging="1440"/>
        <w:jc w:val="both"/>
        <w:rPr>
          <w:rFonts w:ascii="Arial" w:hAnsi="Arial" w:cs="Arial"/>
          <w:sz w:val="22"/>
          <w:szCs w:val="22"/>
        </w:rPr>
      </w:pPr>
      <w:r>
        <w:rPr>
          <w:rFonts w:cs="Arial"/>
          <w:sz w:val="22"/>
          <w:szCs w:val="22"/>
        </w:rPr>
        <w:tab/>
      </w:r>
      <w:r>
        <w:rPr>
          <w:rFonts w:ascii="Arial" w:hAnsi="Arial" w:cs="Arial"/>
          <w:sz w:val="22"/>
          <w:szCs w:val="22"/>
        </w:rPr>
        <w:t>(</w:t>
      </w:r>
      <w:r w:rsidR="00CB4029">
        <w:rPr>
          <w:rFonts w:ascii="Arial" w:hAnsi="Arial" w:cs="Arial"/>
          <w:sz w:val="22"/>
          <w:szCs w:val="22"/>
        </w:rPr>
        <w:t>c</w:t>
      </w:r>
      <w:r>
        <w:rPr>
          <w:rFonts w:ascii="Arial" w:hAnsi="Arial" w:cs="Arial"/>
          <w:sz w:val="22"/>
          <w:szCs w:val="22"/>
        </w:rPr>
        <w:t>)</w:t>
      </w:r>
      <w:r>
        <w:rPr>
          <w:rFonts w:ascii="Arial" w:hAnsi="Arial" w:cs="Arial"/>
          <w:sz w:val="22"/>
          <w:szCs w:val="22"/>
        </w:rPr>
        <w:tab/>
        <w:t>no claim shall lie against the Council by the Purchaser in connection with the condition of the Property</w:t>
      </w:r>
    </w:p>
    <w:p w14:paraId="37B77146" w14:textId="77777777" w:rsidR="0031634A" w:rsidRDefault="0031634A">
      <w:pPr>
        <w:widowControl/>
        <w:tabs>
          <w:tab w:val="left" w:pos="900"/>
          <w:tab w:val="left" w:pos="1440"/>
        </w:tabs>
        <w:spacing w:line="240" w:lineRule="exact"/>
        <w:ind w:left="1440" w:hanging="1440"/>
        <w:jc w:val="both"/>
        <w:rPr>
          <w:rFonts w:ascii="Arial" w:hAnsi="Arial" w:cs="Arial"/>
          <w:sz w:val="22"/>
          <w:szCs w:val="22"/>
        </w:rPr>
      </w:pPr>
    </w:p>
    <w:p w14:paraId="7DABA0D2" w14:textId="77777777" w:rsidR="0031634A" w:rsidRDefault="0031634A" w:rsidP="008713D6">
      <w:pPr>
        <w:keepNext/>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11.3</w:t>
      </w:r>
      <w:r>
        <w:rPr>
          <w:rFonts w:ascii="Arial" w:hAnsi="Arial" w:cs="Arial"/>
          <w:sz w:val="22"/>
          <w:szCs w:val="22"/>
        </w:rPr>
        <w:tab/>
        <w:t>The Purchaser agrees that, as a result of the permission to investigate the condition of the Property and information acquired by the Purchaser referred to in clause 1</w:t>
      </w:r>
      <w:r w:rsidR="00CE665D">
        <w:rPr>
          <w:rFonts w:ascii="Arial" w:hAnsi="Arial" w:cs="Arial"/>
          <w:sz w:val="22"/>
          <w:szCs w:val="22"/>
        </w:rPr>
        <w:t>1</w:t>
      </w:r>
      <w:r>
        <w:rPr>
          <w:rFonts w:ascii="Arial" w:hAnsi="Arial" w:cs="Arial"/>
          <w:sz w:val="22"/>
          <w:szCs w:val="22"/>
        </w:rPr>
        <w:t>.2 any liability which the Council might otherwise have had under the Contaminated Land Regime in respect of</w:t>
      </w:r>
      <w:r w:rsidR="008713D6">
        <w:rPr>
          <w:rFonts w:ascii="Arial" w:hAnsi="Arial" w:cs="Arial"/>
          <w:sz w:val="22"/>
          <w:szCs w:val="22"/>
        </w:rPr>
        <w:t xml:space="preserve"> </w:t>
      </w:r>
      <w:r w:rsidR="00EF7077">
        <w:rPr>
          <w:rFonts w:ascii="Arial" w:hAnsi="Arial" w:cs="Arial"/>
          <w:sz w:val="22"/>
          <w:szCs w:val="22"/>
        </w:rPr>
        <w:t>h</w:t>
      </w:r>
      <w:r>
        <w:rPr>
          <w:rFonts w:ascii="Arial" w:hAnsi="Arial" w:cs="Arial"/>
          <w:sz w:val="22"/>
          <w:szCs w:val="22"/>
        </w:rPr>
        <w:t xml:space="preserve">azardous </w:t>
      </w:r>
      <w:r w:rsidR="00EF7077">
        <w:rPr>
          <w:rFonts w:ascii="Arial" w:hAnsi="Arial" w:cs="Arial"/>
          <w:sz w:val="22"/>
          <w:szCs w:val="22"/>
        </w:rPr>
        <w:t>s</w:t>
      </w:r>
      <w:r>
        <w:rPr>
          <w:rFonts w:ascii="Arial" w:hAnsi="Arial" w:cs="Arial"/>
          <w:sz w:val="22"/>
          <w:szCs w:val="22"/>
        </w:rPr>
        <w:t xml:space="preserve">ubstances in, on or under the property on the Completion Date has been transferred by this </w:t>
      </w:r>
      <w:r w:rsidR="00EF7077">
        <w:rPr>
          <w:rFonts w:ascii="Arial" w:hAnsi="Arial" w:cs="Arial"/>
          <w:sz w:val="22"/>
          <w:szCs w:val="22"/>
        </w:rPr>
        <w:t>a</w:t>
      </w:r>
      <w:r>
        <w:rPr>
          <w:rFonts w:ascii="Arial" w:hAnsi="Arial" w:cs="Arial"/>
          <w:sz w:val="22"/>
          <w:szCs w:val="22"/>
        </w:rPr>
        <w:t xml:space="preserve">greement to the Purchaser and the Council shall no longer retain that liability </w:t>
      </w:r>
    </w:p>
    <w:p w14:paraId="3C45926C" w14:textId="77777777" w:rsidR="0031634A" w:rsidRDefault="0031634A" w:rsidP="008713D6">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540F1612" w14:textId="3F8B2C05" w:rsidR="0031634A" w:rsidRDefault="008713D6" w:rsidP="008713D6">
      <w:pPr>
        <w:keepNext/>
        <w:keepLines/>
        <w:widowControl/>
        <w:tabs>
          <w:tab w:val="left" w:pos="-1440"/>
          <w:tab w:val="left" w:pos="851"/>
        </w:tabs>
        <w:suppressAutoHyphens/>
        <w:spacing w:line="240" w:lineRule="exact"/>
        <w:ind w:left="851" w:hanging="851"/>
        <w:jc w:val="both"/>
        <w:rPr>
          <w:rFonts w:ascii="Arial" w:hAnsi="Arial" w:cs="Arial"/>
          <w:sz w:val="22"/>
          <w:szCs w:val="22"/>
        </w:rPr>
      </w:pPr>
      <w:r w:rsidRPr="00BD7957">
        <w:rPr>
          <w:rFonts w:ascii="Arial" w:hAnsi="Arial" w:cs="Arial"/>
          <w:sz w:val="22"/>
          <w:szCs w:val="22"/>
        </w:rPr>
        <w:t>11.4</w:t>
      </w:r>
      <w:r w:rsidRPr="00BD7957">
        <w:rPr>
          <w:rFonts w:ascii="Arial" w:hAnsi="Arial" w:cs="Arial"/>
          <w:sz w:val="22"/>
          <w:szCs w:val="22"/>
        </w:rPr>
        <w:tab/>
      </w:r>
      <w:r w:rsidR="0031634A" w:rsidRPr="00BD7957">
        <w:rPr>
          <w:rFonts w:ascii="Arial" w:hAnsi="Arial" w:cs="Arial"/>
          <w:sz w:val="22"/>
          <w:szCs w:val="22"/>
        </w:rPr>
        <w:t>The Purchaser shall make its own searches investigations and reports in respect of the Property as it considers appropriate prior to the Completion Date</w:t>
      </w:r>
    </w:p>
    <w:p w14:paraId="61CE8C66" w14:textId="77777777" w:rsidR="0097488C" w:rsidRDefault="0097488C" w:rsidP="008713D6">
      <w:pPr>
        <w:keepNext/>
        <w:keepLines/>
        <w:widowControl/>
        <w:tabs>
          <w:tab w:val="left" w:pos="-1440"/>
          <w:tab w:val="left" w:pos="851"/>
        </w:tabs>
        <w:suppressAutoHyphens/>
        <w:spacing w:line="240" w:lineRule="exact"/>
        <w:ind w:left="851" w:hanging="851"/>
        <w:jc w:val="both"/>
        <w:rPr>
          <w:rFonts w:ascii="Arial" w:hAnsi="Arial" w:cs="Arial"/>
          <w:sz w:val="22"/>
          <w:szCs w:val="22"/>
        </w:rPr>
      </w:pPr>
    </w:p>
    <w:p w14:paraId="61F4FB15" w14:textId="5924A3F7" w:rsidR="008642FF" w:rsidRDefault="0097488C" w:rsidP="00003556">
      <w:pPr>
        <w:keepNext/>
        <w:keepLines/>
        <w:widowControl/>
        <w:tabs>
          <w:tab w:val="left" w:pos="-1440"/>
          <w:tab w:val="left" w:pos="851"/>
        </w:tabs>
        <w:suppressAutoHyphens/>
        <w:spacing w:line="240" w:lineRule="exact"/>
        <w:ind w:left="851" w:hanging="851"/>
        <w:jc w:val="both"/>
        <w:rPr>
          <w:rFonts w:ascii="Arial" w:hAnsi="Arial" w:cs="Arial"/>
          <w:sz w:val="22"/>
          <w:szCs w:val="22"/>
        </w:rPr>
      </w:pPr>
      <w:r>
        <w:rPr>
          <w:rFonts w:ascii="Arial" w:hAnsi="Arial" w:cs="Arial"/>
          <w:sz w:val="22"/>
          <w:szCs w:val="22"/>
        </w:rPr>
        <w:t>11.5</w:t>
      </w:r>
      <w:r>
        <w:rPr>
          <w:rFonts w:ascii="Arial" w:hAnsi="Arial" w:cs="Arial"/>
          <w:sz w:val="22"/>
          <w:szCs w:val="22"/>
        </w:rPr>
        <w:tab/>
      </w:r>
      <w:r w:rsidR="000A0C15">
        <w:rPr>
          <w:rFonts w:ascii="Arial" w:hAnsi="Arial" w:cs="Arial"/>
          <w:sz w:val="22"/>
          <w:szCs w:val="22"/>
        </w:rPr>
        <w:t>For the avoidance of doubt, the Council shall not be responsible for the demolition of the School buildings or any part of them</w:t>
      </w:r>
      <w:r w:rsidR="00474138">
        <w:rPr>
          <w:rFonts w:ascii="Arial" w:hAnsi="Arial" w:cs="Arial"/>
          <w:sz w:val="22"/>
          <w:szCs w:val="22"/>
        </w:rPr>
        <w:t xml:space="preserve"> </w:t>
      </w:r>
    </w:p>
    <w:p w14:paraId="0CEC16E6" w14:textId="77777777" w:rsidR="00003556" w:rsidRDefault="00003556" w:rsidP="00003556">
      <w:pPr>
        <w:keepNext/>
        <w:keepLines/>
        <w:widowControl/>
        <w:tabs>
          <w:tab w:val="left" w:pos="-1440"/>
          <w:tab w:val="left" w:pos="851"/>
        </w:tabs>
        <w:suppressAutoHyphens/>
        <w:spacing w:line="240" w:lineRule="exact"/>
        <w:ind w:left="851" w:hanging="851"/>
        <w:jc w:val="both"/>
        <w:rPr>
          <w:rFonts w:ascii="Arial" w:hAnsi="Arial" w:cs="Arial"/>
          <w:sz w:val="22"/>
          <w:szCs w:val="22"/>
        </w:rPr>
      </w:pPr>
    </w:p>
    <w:p w14:paraId="0E512CF9"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2</w:t>
      </w:r>
      <w:r>
        <w:rPr>
          <w:rFonts w:ascii="Arial" w:hAnsi="Arial" w:cs="Arial"/>
          <w:bCs/>
          <w:sz w:val="22"/>
          <w:szCs w:val="22"/>
        </w:rPr>
        <w:t>.</w:t>
      </w:r>
      <w:r>
        <w:rPr>
          <w:rFonts w:ascii="Arial" w:hAnsi="Arial" w:cs="Arial"/>
          <w:b/>
          <w:sz w:val="22"/>
          <w:szCs w:val="22"/>
        </w:rPr>
        <w:tab/>
        <w:t xml:space="preserve">Incorporation of </w:t>
      </w:r>
      <w:r w:rsidR="00053FB9">
        <w:rPr>
          <w:rFonts w:ascii="Arial" w:hAnsi="Arial" w:cs="Arial"/>
          <w:b/>
          <w:sz w:val="22"/>
          <w:szCs w:val="22"/>
        </w:rPr>
        <w:t xml:space="preserve">standard commercial </w:t>
      </w:r>
      <w:r>
        <w:rPr>
          <w:rFonts w:ascii="Arial" w:hAnsi="Arial" w:cs="Arial"/>
          <w:b/>
          <w:sz w:val="22"/>
          <w:szCs w:val="22"/>
        </w:rPr>
        <w:t>conditions of sale</w:t>
      </w:r>
    </w:p>
    <w:p w14:paraId="5B3705DA"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p>
    <w:p w14:paraId="68E85B47" w14:textId="77777777" w:rsidR="008642FF" w:rsidRDefault="008642FF">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2</w:t>
      </w:r>
      <w:r>
        <w:rPr>
          <w:rFonts w:ascii="Arial" w:hAnsi="Arial" w:cs="Arial"/>
          <w:sz w:val="22"/>
          <w:szCs w:val="22"/>
        </w:rPr>
        <w:t>.1</w:t>
      </w:r>
      <w:r>
        <w:rPr>
          <w:rFonts w:ascii="Arial" w:hAnsi="Arial" w:cs="Arial"/>
          <w:sz w:val="22"/>
          <w:szCs w:val="22"/>
        </w:rPr>
        <w:tab/>
        <w:t xml:space="preserve">The Conditions shall apply to this agreement insofar as they are applicable to a sale by private treaty </w:t>
      </w:r>
      <w:r w:rsidR="003B487F">
        <w:rPr>
          <w:rFonts w:ascii="Arial" w:hAnsi="Arial" w:cs="Arial"/>
          <w:sz w:val="22"/>
          <w:szCs w:val="22"/>
        </w:rPr>
        <w:t xml:space="preserve">relate to freehold land </w:t>
      </w:r>
      <w:r>
        <w:rPr>
          <w:rFonts w:ascii="Arial" w:hAnsi="Arial" w:cs="Arial"/>
          <w:sz w:val="22"/>
          <w:szCs w:val="22"/>
        </w:rPr>
        <w:t xml:space="preserve">and are not excluded by or varied </w:t>
      </w:r>
      <w:r w:rsidR="003B487F">
        <w:rPr>
          <w:rFonts w:ascii="Arial" w:hAnsi="Arial" w:cs="Arial"/>
          <w:sz w:val="22"/>
          <w:szCs w:val="22"/>
        </w:rPr>
        <w:t xml:space="preserve">or modified </w:t>
      </w:r>
      <w:r>
        <w:rPr>
          <w:rFonts w:ascii="Arial" w:hAnsi="Arial" w:cs="Arial"/>
          <w:sz w:val="22"/>
          <w:szCs w:val="22"/>
        </w:rPr>
        <w:t>by or inconsistent with the terms of this agreement</w:t>
      </w:r>
    </w:p>
    <w:p w14:paraId="35029FE4"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40BCB349" w14:textId="77777777" w:rsidR="008642FF" w:rsidRDefault="008642FF">
      <w:pPr>
        <w:keepNext/>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2</w:t>
      </w:r>
      <w:r>
        <w:rPr>
          <w:rFonts w:ascii="Arial" w:hAnsi="Arial" w:cs="Arial"/>
          <w:sz w:val="22"/>
          <w:szCs w:val="22"/>
        </w:rPr>
        <w:t>.2</w:t>
      </w:r>
      <w:r>
        <w:rPr>
          <w:rFonts w:ascii="Arial" w:hAnsi="Arial" w:cs="Arial"/>
          <w:sz w:val="22"/>
          <w:szCs w:val="22"/>
        </w:rPr>
        <w:tab/>
        <w:t>The Conditions listed below are excluded and do not form part of this agreement:</w:t>
      </w:r>
    </w:p>
    <w:p w14:paraId="2236DFF9"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2E3B0EE0" w14:textId="77777777" w:rsidR="003B487F" w:rsidRDefault="008642FF" w:rsidP="00AD5F0F">
      <w:pPr>
        <w:keepNext/>
        <w:keepLines/>
        <w:widowControl/>
        <w:tabs>
          <w:tab w:val="left" w:pos="-1440"/>
          <w:tab w:val="left" w:pos="900"/>
          <w:tab w:val="left" w:pos="1980"/>
        </w:tabs>
        <w:suppressAutoHyphens/>
        <w:spacing w:line="240" w:lineRule="exact"/>
        <w:jc w:val="both"/>
        <w:rPr>
          <w:rFonts w:ascii="Arial" w:hAnsi="Arial" w:cs="Arial"/>
          <w:sz w:val="22"/>
          <w:szCs w:val="22"/>
        </w:rPr>
      </w:pPr>
      <w:r>
        <w:rPr>
          <w:rFonts w:ascii="Arial" w:hAnsi="Arial" w:cs="Arial"/>
          <w:sz w:val="22"/>
          <w:szCs w:val="22"/>
        </w:rPr>
        <w:tab/>
      </w:r>
      <w:r w:rsidR="00AD5F0F" w:rsidRPr="00B854D3">
        <w:rPr>
          <w:rFonts w:ascii="Arial" w:hAnsi="Arial" w:cs="Arial"/>
          <w:sz w:val="22"/>
          <w:szCs w:val="22"/>
        </w:rPr>
        <w:t xml:space="preserve">1.3, </w:t>
      </w:r>
      <w:r w:rsidR="00B854D3" w:rsidRPr="00B854D3">
        <w:rPr>
          <w:rFonts w:ascii="Arial" w:hAnsi="Arial" w:cs="Arial"/>
          <w:sz w:val="22"/>
          <w:szCs w:val="22"/>
        </w:rPr>
        <w:t>1.4</w:t>
      </w:r>
      <w:r w:rsidR="00AD5F0F" w:rsidRPr="00B854D3">
        <w:rPr>
          <w:rFonts w:ascii="Arial" w:hAnsi="Arial" w:cs="Arial"/>
          <w:sz w:val="22"/>
          <w:szCs w:val="22"/>
        </w:rPr>
        <w:t xml:space="preserve">, </w:t>
      </w:r>
      <w:r w:rsidR="00B854D3" w:rsidRPr="00B854D3">
        <w:rPr>
          <w:rFonts w:ascii="Arial" w:hAnsi="Arial" w:cs="Arial"/>
          <w:sz w:val="22"/>
          <w:szCs w:val="22"/>
        </w:rPr>
        <w:t>2, 3</w:t>
      </w:r>
      <w:r w:rsidRPr="00B854D3">
        <w:rPr>
          <w:rFonts w:ascii="Arial" w:hAnsi="Arial" w:cs="Arial"/>
          <w:sz w:val="22"/>
          <w:szCs w:val="22"/>
        </w:rPr>
        <w:t>.2</w:t>
      </w:r>
      <w:r w:rsidR="00AD5F0F" w:rsidRPr="00B854D3">
        <w:rPr>
          <w:rFonts w:ascii="Arial" w:hAnsi="Arial" w:cs="Arial"/>
          <w:sz w:val="22"/>
          <w:szCs w:val="22"/>
        </w:rPr>
        <w:t xml:space="preserve">, </w:t>
      </w:r>
      <w:r w:rsidR="00B854D3" w:rsidRPr="00B854D3">
        <w:rPr>
          <w:rFonts w:ascii="Arial" w:hAnsi="Arial" w:cs="Arial"/>
          <w:sz w:val="22"/>
          <w:szCs w:val="22"/>
        </w:rPr>
        <w:t>3</w:t>
      </w:r>
      <w:r w:rsidR="00AD5F0F" w:rsidRPr="00B854D3">
        <w:rPr>
          <w:rFonts w:ascii="Arial" w:hAnsi="Arial" w:cs="Arial"/>
          <w:sz w:val="22"/>
          <w:szCs w:val="22"/>
        </w:rPr>
        <w:t xml:space="preserve">.3, </w:t>
      </w:r>
      <w:r w:rsidR="00B854D3" w:rsidRPr="00B854D3">
        <w:rPr>
          <w:rFonts w:ascii="Arial" w:hAnsi="Arial" w:cs="Arial"/>
          <w:sz w:val="22"/>
          <w:szCs w:val="22"/>
        </w:rPr>
        <w:t>7</w:t>
      </w:r>
      <w:r w:rsidR="00AD5F0F" w:rsidRPr="00B854D3">
        <w:rPr>
          <w:rFonts w:ascii="Arial" w:hAnsi="Arial" w:cs="Arial"/>
          <w:sz w:val="22"/>
          <w:szCs w:val="22"/>
        </w:rPr>
        <w:t xml:space="preserve">.1, </w:t>
      </w:r>
      <w:r w:rsidR="00B854D3" w:rsidRPr="00B854D3">
        <w:rPr>
          <w:rFonts w:ascii="Arial" w:hAnsi="Arial" w:cs="Arial"/>
          <w:sz w:val="22"/>
          <w:szCs w:val="22"/>
        </w:rPr>
        <w:t>7</w:t>
      </w:r>
      <w:r w:rsidR="00AD5F0F" w:rsidRPr="00B854D3">
        <w:rPr>
          <w:rFonts w:ascii="Arial" w:hAnsi="Arial" w:cs="Arial"/>
          <w:sz w:val="22"/>
          <w:szCs w:val="22"/>
        </w:rPr>
        <w:t xml:space="preserve">.2, </w:t>
      </w:r>
      <w:r w:rsidR="00B854D3" w:rsidRPr="00B854D3">
        <w:rPr>
          <w:rFonts w:ascii="Arial" w:hAnsi="Arial" w:cs="Arial"/>
          <w:sz w:val="22"/>
          <w:szCs w:val="22"/>
        </w:rPr>
        <w:t>7</w:t>
      </w:r>
      <w:r w:rsidR="00AD5F0F" w:rsidRPr="00B854D3">
        <w:rPr>
          <w:rFonts w:ascii="Arial" w:hAnsi="Arial" w:cs="Arial"/>
          <w:sz w:val="22"/>
          <w:szCs w:val="22"/>
        </w:rPr>
        <w:t xml:space="preserve">.3, </w:t>
      </w:r>
      <w:r w:rsidR="00B854D3" w:rsidRPr="00B854D3">
        <w:rPr>
          <w:rFonts w:ascii="Arial" w:hAnsi="Arial" w:cs="Arial"/>
          <w:sz w:val="22"/>
          <w:szCs w:val="22"/>
        </w:rPr>
        <w:t>9</w:t>
      </w:r>
      <w:r w:rsidR="00AD5F0F" w:rsidRPr="00B854D3">
        <w:rPr>
          <w:rFonts w:ascii="Arial" w:hAnsi="Arial" w:cs="Arial"/>
          <w:sz w:val="22"/>
          <w:szCs w:val="22"/>
        </w:rPr>
        <w:t xml:space="preserve">.1, </w:t>
      </w:r>
      <w:r w:rsidR="00B854D3" w:rsidRPr="00B854D3">
        <w:rPr>
          <w:rFonts w:ascii="Arial" w:hAnsi="Arial" w:cs="Arial"/>
          <w:sz w:val="22"/>
          <w:szCs w:val="22"/>
        </w:rPr>
        <w:t>9</w:t>
      </w:r>
      <w:r w:rsidR="00AD5F0F" w:rsidRPr="00B854D3">
        <w:rPr>
          <w:rFonts w:ascii="Arial" w:hAnsi="Arial" w:cs="Arial"/>
          <w:sz w:val="22"/>
          <w:szCs w:val="22"/>
        </w:rPr>
        <w:t xml:space="preserve">.3, </w:t>
      </w:r>
      <w:r w:rsidR="00B854D3" w:rsidRPr="00B854D3">
        <w:rPr>
          <w:rFonts w:ascii="Arial" w:hAnsi="Arial" w:cs="Arial"/>
          <w:sz w:val="22"/>
          <w:szCs w:val="22"/>
        </w:rPr>
        <w:t>9</w:t>
      </w:r>
      <w:r w:rsidR="00AD5F0F" w:rsidRPr="00B854D3">
        <w:rPr>
          <w:rFonts w:ascii="Arial" w:hAnsi="Arial" w:cs="Arial"/>
          <w:sz w:val="22"/>
          <w:szCs w:val="22"/>
        </w:rPr>
        <w:t xml:space="preserve">.4, </w:t>
      </w:r>
      <w:r w:rsidR="00B854D3" w:rsidRPr="00B854D3">
        <w:rPr>
          <w:rFonts w:ascii="Arial" w:hAnsi="Arial" w:cs="Arial"/>
          <w:sz w:val="22"/>
          <w:szCs w:val="22"/>
        </w:rPr>
        <w:t>11</w:t>
      </w:r>
      <w:r w:rsidR="00AD5F0F" w:rsidRPr="00B854D3">
        <w:rPr>
          <w:rFonts w:ascii="Arial" w:hAnsi="Arial" w:cs="Arial"/>
          <w:sz w:val="22"/>
          <w:szCs w:val="22"/>
        </w:rPr>
        <w:t xml:space="preserve"> and </w:t>
      </w:r>
      <w:r w:rsidR="00B854D3" w:rsidRPr="00B854D3">
        <w:rPr>
          <w:rFonts w:ascii="Arial" w:hAnsi="Arial" w:cs="Arial"/>
          <w:sz w:val="22"/>
          <w:szCs w:val="22"/>
        </w:rPr>
        <w:t>12</w:t>
      </w:r>
      <w:r>
        <w:rPr>
          <w:rFonts w:ascii="Arial" w:hAnsi="Arial" w:cs="Arial"/>
          <w:sz w:val="22"/>
          <w:szCs w:val="22"/>
        </w:rPr>
        <w:tab/>
      </w:r>
    </w:p>
    <w:p w14:paraId="2AB682CA" w14:textId="77777777" w:rsidR="003B487F" w:rsidRDefault="003B487F" w:rsidP="00AD5F0F">
      <w:pPr>
        <w:keepNext/>
        <w:keepLines/>
        <w:widowControl/>
        <w:tabs>
          <w:tab w:val="left" w:pos="-1440"/>
          <w:tab w:val="left" w:pos="900"/>
          <w:tab w:val="left" w:pos="1980"/>
        </w:tabs>
        <w:suppressAutoHyphens/>
        <w:spacing w:line="240" w:lineRule="exact"/>
        <w:jc w:val="both"/>
        <w:rPr>
          <w:rFonts w:ascii="Arial" w:hAnsi="Arial" w:cs="Arial"/>
          <w:sz w:val="22"/>
          <w:szCs w:val="22"/>
        </w:rPr>
      </w:pPr>
    </w:p>
    <w:p w14:paraId="36C449F0" w14:textId="77777777" w:rsidR="008642FF" w:rsidRDefault="003B487F" w:rsidP="003B487F">
      <w:pPr>
        <w:keepNext/>
        <w:keepLines/>
        <w:widowControl/>
        <w:tabs>
          <w:tab w:val="left" w:pos="-1440"/>
          <w:tab w:val="left" w:pos="900"/>
          <w:tab w:val="left" w:pos="1980"/>
        </w:tabs>
        <w:suppressAutoHyphens/>
        <w:spacing w:line="240" w:lineRule="exact"/>
        <w:ind w:left="900" w:hanging="900"/>
        <w:jc w:val="both"/>
        <w:rPr>
          <w:rFonts w:ascii="Arial" w:hAnsi="Arial" w:cs="Arial"/>
          <w:sz w:val="22"/>
          <w:szCs w:val="22"/>
        </w:rPr>
      </w:pPr>
      <w:r>
        <w:rPr>
          <w:rFonts w:ascii="Arial" w:hAnsi="Arial" w:cs="Arial"/>
          <w:sz w:val="22"/>
          <w:szCs w:val="22"/>
        </w:rPr>
        <w:t>12.3</w:t>
      </w:r>
      <w:r>
        <w:rPr>
          <w:rFonts w:ascii="Arial" w:hAnsi="Arial" w:cs="Arial"/>
          <w:sz w:val="22"/>
          <w:szCs w:val="22"/>
        </w:rPr>
        <w:tab/>
        <w:t xml:space="preserve">If there is any conflict between the Conditions and the terms of this </w:t>
      </w:r>
      <w:r w:rsidR="00EF7077">
        <w:rPr>
          <w:rFonts w:ascii="Arial" w:hAnsi="Arial" w:cs="Arial"/>
          <w:sz w:val="22"/>
          <w:szCs w:val="22"/>
        </w:rPr>
        <w:t>agreement</w:t>
      </w:r>
      <w:r>
        <w:rPr>
          <w:rFonts w:ascii="Arial" w:hAnsi="Arial" w:cs="Arial"/>
          <w:sz w:val="22"/>
          <w:szCs w:val="22"/>
        </w:rPr>
        <w:t xml:space="preserve"> the terms of this </w:t>
      </w:r>
      <w:r w:rsidR="00EF7077">
        <w:rPr>
          <w:rFonts w:ascii="Arial" w:hAnsi="Arial" w:cs="Arial"/>
          <w:sz w:val="22"/>
          <w:szCs w:val="22"/>
        </w:rPr>
        <w:t>agreement</w:t>
      </w:r>
      <w:r>
        <w:rPr>
          <w:rFonts w:ascii="Arial" w:hAnsi="Arial" w:cs="Arial"/>
          <w:sz w:val="22"/>
          <w:szCs w:val="22"/>
        </w:rPr>
        <w:t xml:space="preserve"> prevail</w:t>
      </w:r>
      <w:r w:rsidR="008642FF">
        <w:rPr>
          <w:rFonts w:ascii="Arial" w:hAnsi="Arial" w:cs="Arial"/>
          <w:sz w:val="22"/>
          <w:szCs w:val="22"/>
        </w:rPr>
        <w:tab/>
      </w:r>
    </w:p>
    <w:p w14:paraId="23554BC3" w14:textId="77777777" w:rsidR="008642FF" w:rsidRDefault="008642FF">
      <w:pPr>
        <w:widowControl/>
        <w:tabs>
          <w:tab w:val="left" w:pos="-1440"/>
        </w:tabs>
        <w:suppressAutoHyphens/>
        <w:spacing w:line="240" w:lineRule="exact"/>
        <w:jc w:val="both"/>
        <w:rPr>
          <w:rFonts w:ascii="Arial" w:hAnsi="Arial" w:cs="Arial"/>
          <w:sz w:val="22"/>
          <w:szCs w:val="22"/>
        </w:rPr>
      </w:pPr>
    </w:p>
    <w:p w14:paraId="1A484DEF"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sidRPr="00B854D3">
        <w:rPr>
          <w:rFonts w:ascii="Arial" w:hAnsi="Arial" w:cs="Arial"/>
          <w:sz w:val="22"/>
          <w:szCs w:val="22"/>
        </w:rPr>
        <w:t>1</w:t>
      </w:r>
      <w:r w:rsidR="00D05FE4" w:rsidRPr="00B854D3">
        <w:rPr>
          <w:rFonts w:ascii="Arial" w:hAnsi="Arial" w:cs="Arial"/>
          <w:sz w:val="22"/>
          <w:szCs w:val="22"/>
        </w:rPr>
        <w:t>2</w:t>
      </w:r>
      <w:r w:rsidRPr="00B854D3">
        <w:rPr>
          <w:rFonts w:ascii="Arial" w:hAnsi="Arial" w:cs="Arial"/>
          <w:sz w:val="22"/>
          <w:szCs w:val="22"/>
        </w:rPr>
        <w:t>.</w:t>
      </w:r>
      <w:r w:rsidR="003B487F" w:rsidRPr="00B854D3">
        <w:rPr>
          <w:rFonts w:ascii="Arial" w:hAnsi="Arial" w:cs="Arial"/>
          <w:sz w:val="22"/>
          <w:szCs w:val="22"/>
        </w:rPr>
        <w:t>4</w:t>
      </w:r>
      <w:r w:rsidRPr="00B854D3">
        <w:rPr>
          <w:rFonts w:ascii="Arial" w:hAnsi="Arial" w:cs="Arial"/>
          <w:sz w:val="22"/>
          <w:szCs w:val="22"/>
        </w:rPr>
        <w:tab/>
        <w:t>Condition </w:t>
      </w:r>
      <w:r w:rsidR="00B854D3" w:rsidRPr="00B854D3">
        <w:rPr>
          <w:rFonts w:ascii="Arial" w:hAnsi="Arial" w:cs="Arial"/>
          <w:sz w:val="22"/>
          <w:szCs w:val="22"/>
        </w:rPr>
        <w:t>4</w:t>
      </w:r>
      <w:r w:rsidRPr="00B854D3">
        <w:rPr>
          <w:rFonts w:ascii="Arial" w:hAnsi="Arial" w:cs="Arial"/>
          <w:sz w:val="22"/>
          <w:szCs w:val="22"/>
        </w:rPr>
        <w:t>.1.3 is varied to the effect that the Council's duty to disclose to the Purchaser</w:t>
      </w:r>
      <w:r>
        <w:rPr>
          <w:rFonts w:ascii="Arial" w:hAnsi="Arial" w:cs="Arial"/>
          <w:sz w:val="22"/>
          <w:szCs w:val="22"/>
        </w:rPr>
        <w:t xml:space="preserve"> any new public requirements shall be limited to such new public requirements which the </w:t>
      </w:r>
      <w:r w:rsidR="00F964A1">
        <w:rPr>
          <w:rFonts w:ascii="Arial" w:hAnsi="Arial" w:cs="Arial"/>
          <w:sz w:val="22"/>
          <w:szCs w:val="22"/>
        </w:rPr>
        <w:t xml:space="preserve">Council </w:t>
      </w:r>
      <w:r>
        <w:rPr>
          <w:rFonts w:ascii="Arial" w:hAnsi="Arial" w:cs="Arial"/>
          <w:sz w:val="22"/>
          <w:szCs w:val="22"/>
        </w:rPr>
        <w:t>has actual knowledge of</w:t>
      </w:r>
    </w:p>
    <w:p w14:paraId="62E29859"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29FB75F6"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2</w:t>
      </w:r>
      <w:r>
        <w:rPr>
          <w:rFonts w:ascii="Arial" w:hAnsi="Arial" w:cs="Arial"/>
          <w:sz w:val="22"/>
          <w:szCs w:val="22"/>
        </w:rPr>
        <w:t>.</w:t>
      </w:r>
      <w:r w:rsidR="003B487F">
        <w:rPr>
          <w:rFonts w:ascii="Arial" w:hAnsi="Arial" w:cs="Arial"/>
          <w:sz w:val="22"/>
          <w:szCs w:val="22"/>
        </w:rPr>
        <w:t>5</w:t>
      </w:r>
      <w:r>
        <w:rPr>
          <w:rFonts w:ascii="Arial" w:hAnsi="Arial" w:cs="Arial"/>
          <w:sz w:val="22"/>
          <w:szCs w:val="22"/>
        </w:rPr>
        <w:tab/>
        <w:t xml:space="preserve">Reference in the Conditions to "Seller" and "Buyer" shall mean the Council and the Purchaser respectively </w:t>
      </w:r>
      <w:r w:rsidR="00EF7077">
        <w:rPr>
          <w:rFonts w:ascii="Arial" w:hAnsi="Arial" w:cs="Arial"/>
          <w:sz w:val="22"/>
          <w:szCs w:val="22"/>
        </w:rPr>
        <w:t xml:space="preserve">and </w:t>
      </w:r>
      <w:r>
        <w:rPr>
          <w:rFonts w:ascii="Arial" w:hAnsi="Arial" w:cs="Arial"/>
          <w:sz w:val="22"/>
          <w:szCs w:val="22"/>
        </w:rPr>
        <w:t>other terms used or defined in this agreement have the same meaning when used in the Conditions</w:t>
      </w:r>
    </w:p>
    <w:p w14:paraId="5986C882" w14:textId="77777777" w:rsidR="00ED2F55" w:rsidRDefault="00ED2F55">
      <w:pPr>
        <w:keepNext/>
        <w:keepLines/>
        <w:widowControl/>
        <w:tabs>
          <w:tab w:val="left" w:pos="-1440"/>
          <w:tab w:val="left" w:pos="900"/>
        </w:tabs>
        <w:suppressAutoHyphens/>
        <w:spacing w:line="240" w:lineRule="exact"/>
        <w:jc w:val="both"/>
        <w:rPr>
          <w:rFonts w:ascii="Arial" w:hAnsi="Arial" w:cs="Arial"/>
          <w:bCs/>
          <w:sz w:val="22"/>
          <w:szCs w:val="22"/>
        </w:rPr>
      </w:pPr>
    </w:p>
    <w:p w14:paraId="3F91EF4E" w14:textId="1A12AD15" w:rsidR="008642FF" w:rsidRPr="00E30BDC" w:rsidRDefault="008642FF">
      <w:pPr>
        <w:keepNext/>
        <w:keepLines/>
        <w:widowControl/>
        <w:tabs>
          <w:tab w:val="left" w:pos="-1440"/>
          <w:tab w:val="left" w:pos="900"/>
        </w:tabs>
        <w:suppressAutoHyphens/>
        <w:spacing w:line="240" w:lineRule="exact"/>
        <w:jc w:val="both"/>
        <w:rPr>
          <w:rFonts w:ascii="Arial" w:hAnsi="Arial" w:cs="Arial"/>
          <w:b/>
          <w:sz w:val="22"/>
          <w:szCs w:val="22"/>
        </w:rPr>
      </w:pPr>
      <w:r w:rsidRPr="00E30BDC">
        <w:rPr>
          <w:rFonts w:ascii="Arial" w:hAnsi="Arial" w:cs="Arial"/>
          <w:bCs/>
          <w:sz w:val="22"/>
          <w:szCs w:val="22"/>
        </w:rPr>
        <w:t>1</w:t>
      </w:r>
      <w:r w:rsidR="00D05FE4" w:rsidRPr="00E30BDC">
        <w:rPr>
          <w:rFonts w:ascii="Arial" w:hAnsi="Arial" w:cs="Arial"/>
          <w:bCs/>
          <w:sz w:val="22"/>
          <w:szCs w:val="22"/>
        </w:rPr>
        <w:t>3</w:t>
      </w:r>
      <w:r w:rsidRPr="00E30BDC">
        <w:rPr>
          <w:rFonts w:ascii="Arial" w:hAnsi="Arial" w:cs="Arial"/>
          <w:bCs/>
          <w:sz w:val="22"/>
          <w:szCs w:val="22"/>
        </w:rPr>
        <w:t>.</w:t>
      </w:r>
      <w:r w:rsidRPr="00E30BDC">
        <w:rPr>
          <w:rFonts w:ascii="Arial" w:hAnsi="Arial" w:cs="Arial"/>
          <w:b/>
          <w:sz w:val="22"/>
          <w:szCs w:val="22"/>
        </w:rPr>
        <w:tab/>
      </w:r>
      <w:r w:rsidR="00EF7077">
        <w:rPr>
          <w:rFonts w:ascii="Arial" w:hAnsi="Arial" w:cs="Arial"/>
          <w:b/>
          <w:sz w:val="22"/>
          <w:szCs w:val="22"/>
        </w:rPr>
        <w:t>Increased</w:t>
      </w:r>
      <w:r w:rsidR="00E30BDC" w:rsidRPr="00E30BDC">
        <w:rPr>
          <w:rFonts w:ascii="Arial" w:hAnsi="Arial" w:cs="Arial"/>
          <w:b/>
          <w:sz w:val="22"/>
          <w:szCs w:val="22"/>
        </w:rPr>
        <w:t xml:space="preserve"> Purchase Price</w:t>
      </w:r>
      <w:r w:rsidR="002E1891">
        <w:rPr>
          <w:rFonts w:ascii="Arial" w:hAnsi="Arial" w:cs="Arial"/>
          <w:b/>
          <w:sz w:val="22"/>
          <w:szCs w:val="22"/>
        </w:rPr>
        <w:t xml:space="preserve"> </w:t>
      </w:r>
      <w:r w:rsidR="002E1891" w:rsidRPr="002E1891">
        <w:rPr>
          <w:rFonts w:ascii="Arial" w:hAnsi="Arial" w:cs="Arial"/>
          <w:b/>
          <w:sz w:val="22"/>
          <w:szCs w:val="22"/>
        </w:rPr>
        <w:t>and overage</w:t>
      </w:r>
    </w:p>
    <w:p w14:paraId="5C9649C4"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0C98DA85" w14:textId="17A4D83C" w:rsidR="00E30BDC" w:rsidRDefault="00E30BDC" w:rsidP="00E30BDC">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13.1</w:t>
      </w:r>
      <w:r>
        <w:rPr>
          <w:rFonts w:ascii="Arial" w:hAnsi="Arial" w:cs="Arial"/>
          <w:sz w:val="22"/>
          <w:szCs w:val="22"/>
        </w:rPr>
        <w:tab/>
        <w:t xml:space="preserve">It is agreed that this agreement is for an unconditional sale and purchase of the Property and that </w:t>
      </w:r>
      <w:r w:rsidR="0097488C">
        <w:rPr>
          <w:rFonts w:ascii="Arial" w:hAnsi="Arial" w:cs="Arial"/>
          <w:sz w:val="22"/>
          <w:szCs w:val="22"/>
        </w:rPr>
        <w:t>unless there is any change in the Planning Permission allowing more units to be b</w:t>
      </w:r>
      <w:r w:rsidR="00003556">
        <w:rPr>
          <w:rFonts w:ascii="Arial" w:hAnsi="Arial" w:cs="Arial"/>
          <w:sz w:val="22"/>
          <w:szCs w:val="22"/>
        </w:rPr>
        <w:t>uilt</w:t>
      </w:r>
      <w:r w:rsidR="0097488C">
        <w:rPr>
          <w:rFonts w:ascii="Arial" w:hAnsi="Arial" w:cs="Arial"/>
          <w:sz w:val="22"/>
          <w:szCs w:val="22"/>
        </w:rPr>
        <w:t xml:space="preserve">, </w:t>
      </w:r>
      <w:r>
        <w:rPr>
          <w:rFonts w:ascii="Arial" w:hAnsi="Arial" w:cs="Arial"/>
          <w:sz w:val="22"/>
          <w:szCs w:val="22"/>
        </w:rPr>
        <w:t xml:space="preserve">the Purchaser shall pay the Purchase Price to the Council being not less than </w:t>
      </w:r>
      <w:r w:rsidR="003868B2">
        <w:rPr>
          <w:rFonts w:ascii="Arial" w:hAnsi="Arial" w:cs="Arial"/>
          <w:sz w:val="22"/>
          <w:szCs w:val="22"/>
        </w:rPr>
        <w:t xml:space="preserve">the </w:t>
      </w:r>
      <w:r w:rsidR="00474138">
        <w:rPr>
          <w:rFonts w:ascii="Arial" w:hAnsi="Arial" w:cs="Arial"/>
          <w:sz w:val="22"/>
          <w:szCs w:val="22"/>
        </w:rPr>
        <w:t xml:space="preserve">Minimum Purchase Price </w:t>
      </w:r>
    </w:p>
    <w:p w14:paraId="008660F8" w14:textId="77777777" w:rsidR="002E1891" w:rsidRDefault="002E1891"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056E6748"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0FB2EC7B"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1619C611"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30E2F66D" w14:textId="77777777" w:rsidR="00AC5E9E" w:rsidRDefault="00AC5E9E"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5F03CC86" w14:textId="7FF6C59B" w:rsidR="00E30BDC" w:rsidRDefault="00E30BDC" w:rsidP="00E30BDC">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13.2</w:t>
      </w:r>
      <w:r>
        <w:rPr>
          <w:rFonts w:ascii="Arial" w:hAnsi="Arial" w:cs="Arial"/>
          <w:sz w:val="22"/>
          <w:szCs w:val="22"/>
        </w:rPr>
        <w:tab/>
        <w:t>Should, however, the Purchaser by its own decision</w:t>
      </w:r>
      <w:r w:rsidR="00003556">
        <w:rPr>
          <w:rFonts w:ascii="Arial" w:hAnsi="Arial" w:cs="Arial"/>
          <w:sz w:val="22"/>
          <w:szCs w:val="22"/>
        </w:rPr>
        <w:t xml:space="preserve"> </w:t>
      </w:r>
      <w:r>
        <w:rPr>
          <w:rFonts w:ascii="Arial" w:hAnsi="Arial" w:cs="Arial"/>
          <w:sz w:val="22"/>
          <w:szCs w:val="22"/>
        </w:rPr>
        <w:t xml:space="preserve">choose to apply for a variation to the </w:t>
      </w:r>
      <w:r w:rsidR="00E04601">
        <w:rPr>
          <w:rFonts w:ascii="Arial" w:hAnsi="Arial" w:cs="Arial"/>
          <w:sz w:val="22"/>
          <w:szCs w:val="22"/>
        </w:rPr>
        <w:t xml:space="preserve">Present Planning </w:t>
      </w:r>
      <w:r>
        <w:rPr>
          <w:rFonts w:ascii="Arial" w:hAnsi="Arial" w:cs="Arial"/>
          <w:sz w:val="22"/>
          <w:szCs w:val="22"/>
        </w:rPr>
        <w:t xml:space="preserve">Permission resulting in an increase of the number of residential units to be built upon the Property, then (subject to the provisions of 13.3 </w:t>
      </w:r>
      <w:r w:rsidR="00247D67">
        <w:rPr>
          <w:rFonts w:ascii="Arial" w:hAnsi="Arial" w:cs="Arial"/>
          <w:sz w:val="22"/>
          <w:szCs w:val="22"/>
        </w:rPr>
        <w:t xml:space="preserve">and 13.4 </w:t>
      </w:r>
      <w:r>
        <w:rPr>
          <w:rFonts w:ascii="Arial" w:hAnsi="Arial" w:cs="Arial"/>
          <w:sz w:val="22"/>
          <w:szCs w:val="22"/>
        </w:rPr>
        <w:t>below) the Purchase Price shall be increased as follows:</w:t>
      </w:r>
    </w:p>
    <w:p w14:paraId="2FCA10F7" w14:textId="77777777" w:rsidR="00E30BDC" w:rsidRDefault="00E30BDC" w:rsidP="00E30BDC">
      <w:pPr>
        <w:keepLines/>
        <w:widowControl/>
        <w:tabs>
          <w:tab w:val="left" w:pos="-1440"/>
          <w:tab w:val="left" w:pos="900"/>
        </w:tabs>
        <w:suppressAutoHyphens/>
        <w:spacing w:line="240" w:lineRule="exact"/>
        <w:ind w:left="900" w:hanging="900"/>
        <w:jc w:val="both"/>
        <w:rPr>
          <w:rFonts w:ascii="Arial" w:hAnsi="Arial" w:cs="Arial"/>
          <w:sz w:val="22"/>
          <w:szCs w:val="22"/>
        </w:rPr>
      </w:pPr>
    </w:p>
    <w:p w14:paraId="137A1A01" w14:textId="77777777" w:rsidR="002E1891" w:rsidRDefault="002E1891" w:rsidP="00E30BDC">
      <w:pPr>
        <w:keepLines/>
        <w:widowControl/>
        <w:numPr>
          <w:ilvl w:val="0"/>
          <w:numId w:val="12"/>
        </w:numPr>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The Purchase Price shall be increased by the following formula:</w:t>
      </w:r>
    </w:p>
    <w:p w14:paraId="2ED3351F" w14:textId="52DADDD7" w:rsidR="002E1891" w:rsidRDefault="002E1891" w:rsidP="002E1891">
      <w:pPr>
        <w:keepLines/>
        <w:widowControl/>
        <w:tabs>
          <w:tab w:val="left" w:pos="-1440"/>
          <w:tab w:val="left" w:pos="900"/>
        </w:tabs>
        <w:suppressAutoHyphens/>
        <w:spacing w:line="240" w:lineRule="exact"/>
        <w:ind w:left="1440"/>
        <w:jc w:val="both"/>
        <w:rPr>
          <w:rFonts w:ascii="Arial" w:hAnsi="Arial" w:cs="Arial"/>
          <w:sz w:val="22"/>
          <w:szCs w:val="22"/>
        </w:rPr>
      </w:pPr>
      <w:r>
        <w:rPr>
          <w:rFonts w:ascii="Arial" w:hAnsi="Arial" w:cs="Arial"/>
          <w:sz w:val="22"/>
          <w:szCs w:val="22"/>
        </w:rPr>
        <w:t>IPP = BP x (</w:t>
      </w:r>
      <w:r w:rsidR="00D77BE2">
        <w:rPr>
          <w:rFonts w:ascii="Arial" w:hAnsi="Arial" w:cs="Arial"/>
          <w:sz w:val="22"/>
          <w:szCs w:val="22"/>
        </w:rPr>
        <w:t>24</w:t>
      </w:r>
      <w:r>
        <w:rPr>
          <w:rFonts w:ascii="Arial" w:hAnsi="Arial" w:cs="Arial"/>
          <w:sz w:val="22"/>
          <w:szCs w:val="22"/>
        </w:rPr>
        <w:t xml:space="preserve"> + AU)/</w:t>
      </w:r>
      <w:r w:rsidR="00D77BE2">
        <w:rPr>
          <w:rFonts w:ascii="Arial" w:hAnsi="Arial" w:cs="Arial"/>
          <w:sz w:val="22"/>
          <w:szCs w:val="22"/>
        </w:rPr>
        <w:t>24</w:t>
      </w:r>
      <w:r>
        <w:rPr>
          <w:rFonts w:ascii="Arial" w:hAnsi="Arial" w:cs="Arial"/>
          <w:sz w:val="22"/>
          <w:szCs w:val="22"/>
        </w:rPr>
        <w:t xml:space="preserve"> </w:t>
      </w:r>
    </w:p>
    <w:p w14:paraId="6E89B373" w14:textId="77777777" w:rsidR="002E1891" w:rsidRDefault="002E1891" w:rsidP="002E1891">
      <w:pPr>
        <w:keepLines/>
        <w:widowControl/>
        <w:tabs>
          <w:tab w:val="left" w:pos="-1440"/>
          <w:tab w:val="left" w:pos="900"/>
        </w:tabs>
        <w:suppressAutoHyphens/>
        <w:spacing w:line="240" w:lineRule="exact"/>
        <w:ind w:left="1440"/>
        <w:jc w:val="both"/>
        <w:rPr>
          <w:rFonts w:ascii="Arial" w:hAnsi="Arial" w:cs="Arial"/>
          <w:sz w:val="22"/>
          <w:szCs w:val="22"/>
        </w:rPr>
      </w:pPr>
    </w:p>
    <w:p w14:paraId="0BF964ED" w14:textId="77777777" w:rsidR="00981D2F"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r>
        <w:rPr>
          <w:rFonts w:ascii="Arial" w:hAnsi="Arial" w:cs="Arial"/>
          <w:sz w:val="22"/>
          <w:szCs w:val="22"/>
        </w:rPr>
        <w:t xml:space="preserve">Where </w:t>
      </w:r>
    </w:p>
    <w:p w14:paraId="449FA1A5" w14:textId="77777777" w:rsidR="00981D2F"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r w:rsidRPr="00ED2F55">
        <w:rPr>
          <w:rFonts w:ascii="Arial" w:hAnsi="Arial" w:cs="Arial"/>
          <w:b/>
          <w:bCs/>
          <w:sz w:val="22"/>
          <w:szCs w:val="22"/>
        </w:rPr>
        <w:t>IPP</w:t>
      </w:r>
      <w:r>
        <w:rPr>
          <w:rFonts w:ascii="Arial" w:hAnsi="Arial" w:cs="Arial"/>
          <w:sz w:val="22"/>
          <w:szCs w:val="22"/>
        </w:rPr>
        <w:t xml:space="preserve"> = the Increased Purchase Price, </w:t>
      </w:r>
    </w:p>
    <w:p w14:paraId="6DFC837B" w14:textId="79A18607" w:rsidR="00981D2F"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r w:rsidRPr="00ED2F55">
        <w:rPr>
          <w:rFonts w:ascii="Arial" w:hAnsi="Arial" w:cs="Arial"/>
          <w:b/>
          <w:bCs/>
          <w:sz w:val="22"/>
          <w:szCs w:val="22"/>
        </w:rPr>
        <w:t>BP</w:t>
      </w:r>
      <w:r>
        <w:rPr>
          <w:rFonts w:ascii="Arial" w:hAnsi="Arial" w:cs="Arial"/>
          <w:sz w:val="22"/>
          <w:szCs w:val="22"/>
        </w:rPr>
        <w:t xml:space="preserve"> means the Base </w:t>
      </w:r>
      <w:r w:rsidR="00E30BDC" w:rsidRPr="00474138">
        <w:rPr>
          <w:rFonts w:ascii="Arial" w:hAnsi="Arial" w:cs="Arial"/>
          <w:sz w:val="22"/>
          <w:szCs w:val="22"/>
        </w:rPr>
        <w:t>Purchase Price</w:t>
      </w:r>
      <w:r>
        <w:rPr>
          <w:rFonts w:ascii="Arial" w:hAnsi="Arial" w:cs="Arial"/>
          <w:sz w:val="22"/>
          <w:szCs w:val="22"/>
        </w:rPr>
        <w:t>, and</w:t>
      </w:r>
    </w:p>
    <w:p w14:paraId="75F996DD" w14:textId="42E16A3E" w:rsidR="00E30BDC" w:rsidRPr="002E1891" w:rsidRDefault="002E1891" w:rsidP="002E1891">
      <w:pPr>
        <w:keepLines/>
        <w:widowControl/>
        <w:tabs>
          <w:tab w:val="left" w:pos="-1440"/>
          <w:tab w:val="left" w:pos="900"/>
        </w:tabs>
        <w:suppressAutoHyphens/>
        <w:spacing w:line="240" w:lineRule="exact"/>
        <w:ind w:left="900"/>
        <w:jc w:val="both"/>
        <w:rPr>
          <w:rFonts w:ascii="Arial" w:hAnsi="Arial" w:cs="Arial"/>
          <w:sz w:val="22"/>
          <w:szCs w:val="22"/>
        </w:rPr>
      </w:pPr>
      <w:r w:rsidRPr="00003556">
        <w:rPr>
          <w:rFonts w:ascii="Arial" w:hAnsi="Arial" w:cs="Arial"/>
          <w:b/>
          <w:bCs/>
          <w:sz w:val="22"/>
          <w:szCs w:val="22"/>
        </w:rPr>
        <w:t>AU</w:t>
      </w:r>
      <w:r>
        <w:rPr>
          <w:rFonts w:ascii="Arial" w:hAnsi="Arial" w:cs="Arial"/>
          <w:sz w:val="22"/>
          <w:szCs w:val="22"/>
        </w:rPr>
        <w:t xml:space="preserve"> = the number of additional residential units </w:t>
      </w:r>
      <w:r w:rsidR="00ED2F55">
        <w:rPr>
          <w:rFonts w:ascii="Arial" w:hAnsi="Arial" w:cs="Arial"/>
          <w:sz w:val="22"/>
          <w:szCs w:val="22"/>
        </w:rPr>
        <w:t xml:space="preserve">for which future planning permission has been granted in accordance with </w:t>
      </w:r>
      <w:r w:rsidR="005B4BED">
        <w:rPr>
          <w:rFonts w:ascii="Arial" w:hAnsi="Arial" w:cs="Arial"/>
          <w:sz w:val="22"/>
          <w:szCs w:val="22"/>
        </w:rPr>
        <w:t xml:space="preserve">this clause </w:t>
      </w:r>
      <w:r w:rsidR="00ED2F55">
        <w:rPr>
          <w:rFonts w:ascii="Arial" w:hAnsi="Arial" w:cs="Arial"/>
          <w:sz w:val="22"/>
          <w:szCs w:val="22"/>
        </w:rPr>
        <w:t>(</w:t>
      </w:r>
      <w:r w:rsidR="00D77BE2">
        <w:rPr>
          <w:rFonts w:ascii="Arial" w:hAnsi="Arial" w:cs="Arial"/>
          <w:sz w:val="22"/>
          <w:szCs w:val="22"/>
        </w:rPr>
        <w:t>24</w:t>
      </w:r>
      <w:r w:rsidR="005B4BED">
        <w:rPr>
          <w:rFonts w:ascii="Arial" w:hAnsi="Arial" w:cs="Arial"/>
          <w:sz w:val="22"/>
          <w:szCs w:val="22"/>
        </w:rPr>
        <w:t xml:space="preserve"> </w:t>
      </w:r>
      <w:r w:rsidR="00ED2F55">
        <w:rPr>
          <w:rFonts w:ascii="Arial" w:hAnsi="Arial" w:cs="Arial"/>
          <w:sz w:val="22"/>
          <w:szCs w:val="22"/>
        </w:rPr>
        <w:t xml:space="preserve">being </w:t>
      </w:r>
      <w:r>
        <w:rPr>
          <w:rFonts w:ascii="Arial" w:hAnsi="Arial" w:cs="Arial"/>
          <w:sz w:val="22"/>
          <w:szCs w:val="22"/>
        </w:rPr>
        <w:t xml:space="preserve">the present limit of </w:t>
      </w:r>
      <w:r w:rsidR="00D77BE2">
        <w:rPr>
          <w:rFonts w:ascii="Arial" w:hAnsi="Arial" w:cs="Arial"/>
          <w:sz w:val="22"/>
          <w:szCs w:val="22"/>
        </w:rPr>
        <w:t>24</w:t>
      </w:r>
      <w:r>
        <w:rPr>
          <w:rFonts w:ascii="Arial" w:hAnsi="Arial" w:cs="Arial"/>
          <w:sz w:val="22"/>
          <w:szCs w:val="22"/>
        </w:rPr>
        <w:t xml:space="preserve"> units in the </w:t>
      </w:r>
      <w:r w:rsidR="00E04601">
        <w:rPr>
          <w:rFonts w:ascii="Arial" w:hAnsi="Arial" w:cs="Arial"/>
          <w:sz w:val="22"/>
          <w:szCs w:val="22"/>
        </w:rPr>
        <w:t xml:space="preserve">Present </w:t>
      </w:r>
      <w:r w:rsidR="00981D2F">
        <w:rPr>
          <w:rFonts w:ascii="Arial" w:hAnsi="Arial" w:cs="Arial"/>
          <w:sz w:val="22"/>
          <w:szCs w:val="22"/>
        </w:rPr>
        <w:t>P</w:t>
      </w:r>
      <w:r>
        <w:rPr>
          <w:rFonts w:ascii="Arial" w:hAnsi="Arial" w:cs="Arial"/>
          <w:sz w:val="22"/>
          <w:szCs w:val="22"/>
        </w:rPr>
        <w:t xml:space="preserve">lanning </w:t>
      </w:r>
      <w:r w:rsidR="00981D2F">
        <w:rPr>
          <w:rFonts w:ascii="Arial" w:hAnsi="Arial" w:cs="Arial"/>
          <w:sz w:val="22"/>
          <w:szCs w:val="22"/>
        </w:rPr>
        <w:t>P</w:t>
      </w:r>
      <w:r>
        <w:rPr>
          <w:rFonts w:ascii="Arial" w:hAnsi="Arial" w:cs="Arial"/>
          <w:sz w:val="22"/>
          <w:szCs w:val="22"/>
        </w:rPr>
        <w:t xml:space="preserve">ermission numbered </w:t>
      </w:r>
      <w:r w:rsidR="006942B6" w:rsidRPr="006942B6">
        <w:rPr>
          <w:rFonts w:ascii="Arial" w:hAnsi="Arial" w:cs="Arial"/>
          <w:sz w:val="22"/>
          <w:szCs w:val="22"/>
        </w:rPr>
        <w:t>OUT/2022/0552</w:t>
      </w:r>
    </w:p>
    <w:p w14:paraId="022F2A16" w14:textId="77777777" w:rsidR="006F4670" w:rsidRDefault="006F4670" w:rsidP="006F4670">
      <w:pPr>
        <w:keepLines/>
        <w:widowControl/>
        <w:tabs>
          <w:tab w:val="left" w:pos="-1440"/>
          <w:tab w:val="left" w:pos="900"/>
        </w:tabs>
        <w:suppressAutoHyphens/>
        <w:spacing w:line="240" w:lineRule="exact"/>
        <w:ind w:left="1440"/>
        <w:jc w:val="both"/>
        <w:rPr>
          <w:rFonts w:ascii="Arial" w:hAnsi="Arial" w:cs="Arial"/>
          <w:sz w:val="22"/>
          <w:szCs w:val="22"/>
        </w:rPr>
      </w:pPr>
    </w:p>
    <w:p w14:paraId="2A980082" w14:textId="68029535" w:rsidR="00E30BDC" w:rsidRDefault="00E30BDC"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sidRPr="00B22BFD">
        <w:rPr>
          <w:rFonts w:ascii="Arial" w:hAnsi="Arial" w:cs="Arial"/>
          <w:sz w:val="22"/>
          <w:szCs w:val="22"/>
        </w:rPr>
        <w:t>13.3</w:t>
      </w:r>
      <w:r w:rsidRPr="00B22BFD">
        <w:rPr>
          <w:rFonts w:ascii="Arial" w:hAnsi="Arial" w:cs="Arial"/>
          <w:sz w:val="22"/>
          <w:szCs w:val="22"/>
        </w:rPr>
        <w:tab/>
        <w:t xml:space="preserve">Where the Purchaser has chosen to apply for a variation to the </w:t>
      </w:r>
      <w:r w:rsidR="00E04601">
        <w:rPr>
          <w:rFonts w:ascii="Arial" w:hAnsi="Arial" w:cs="Arial"/>
          <w:sz w:val="22"/>
          <w:szCs w:val="22"/>
        </w:rPr>
        <w:t>Present</w:t>
      </w:r>
      <w:r w:rsidRPr="00B22BFD">
        <w:rPr>
          <w:rFonts w:ascii="Arial" w:hAnsi="Arial" w:cs="Arial"/>
          <w:sz w:val="22"/>
          <w:szCs w:val="22"/>
        </w:rPr>
        <w:t xml:space="preserve"> Planning</w:t>
      </w:r>
      <w:r>
        <w:rPr>
          <w:rFonts w:ascii="Arial" w:hAnsi="Arial" w:cs="Arial"/>
          <w:sz w:val="22"/>
          <w:szCs w:val="22"/>
        </w:rPr>
        <w:t xml:space="preserve"> Permission, then in any such case the increased amount(s) payable by the Purchaser shall only be due after the expiry of </w:t>
      </w:r>
      <w:r w:rsidR="00B22BFD">
        <w:rPr>
          <w:rFonts w:ascii="Arial" w:hAnsi="Arial" w:cs="Arial"/>
          <w:sz w:val="22"/>
          <w:szCs w:val="22"/>
        </w:rPr>
        <w:t xml:space="preserve">the latest of </w:t>
      </w:r>
      <w:r>
        <w:rPr>
          <w:rFonts w:ascii="Arial" w:hAnsi="Arial" w:cs="Arial"/>
          <w:sz w:val="22"/>
          <w:szCs w:val="22"/>
        </w:rPr>
        <w:t xml:space="preserve">a) any call-in period, b) any application for judicial review, c) </w:t>
      </w:r>
      <w:r w:rsidR="00B22BFD">
        <w:rPr>
          <w:rFonts w:ascii="Arial" w:hAnsi="Arial" w:cs="Arial"/>
          <w:sz w:val="22"/>
          <w:szCs w:val="22"/>
        </w:rPr>
        <w:t xml:space="preserve">any appeal period </w:t>
      </w:r>
      <w:r w:rsidR="00247D67">
        <w:rPr>
          <w:rFonts w:ascii="Arial" w:hAnsi="Arial" w:cs="Arial"/>
          <w:sz w:val="22"/>
          <w:szCs w:val="22"/>
        </w:rPr>
        <w:t xml:space="preserve">pertaining to the revised </w:t>
      </w:r>
      <w:r w:rsidR="00B22BFD">
        <w:rPr>
          <w:rFonts w:ascii="Arial" w:hAnsi="Arial" w:cs="Arial"/>
          <w:sz w:val="22"/>
          <w:szCs w:val="22"/>
        </w:rPr>
        <w:t xml:space="preserve">planning </w:t>
      </w:r>
      <w:r w:rsidR="00247D67">
        <w:rPr>
          <w:rFonts w:ascii="Arial" w:hAnsi="Arial" w:cs="Arial"/>
          <w:sz w:val="22"/>
          <w:szCs w:val="22"/>
        </w:rPr>
        <w:t xml:space="preserve">permission </w:t>
      </w:r>
    </w:p>
    <w:p w14:paraId="24583DD7" w14:textId="77777777" w:rsidR="00B22BFD" w:rsidRDefault="00B22BFD"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684926F0" w14:textId="48C0558E" w:rsidR="00B22BFD" w:rsidRDefault="00B22BFD"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Pr>
          <w:rFonts w:ascii="Arial" w:hAnsi="Arial" w:cs="Arial"/>
          <w:sz w:val="22"/>
          <w:szCs w:val="22"/>
        </w:rPr>
        <w:t>13.4</w:t>
      </w:r>
      <w:r>
        <w:rPr>
          <w:rFonts w:ascii="Arial" w:hAnsi="Arial" w:cs="Arial"/>
          <w:sz w:val="22"/>
          <w:szCs w:val="22"/>
        </w:rPr>
        <w:tab/>
        <w:t>For the avoidance of doubt, if the Purchaser does decide to apply for a variation to the</w:t>
      </w:r>
      <w:r w:rsidR="00E04601">
        <w:rPr>
          <w:rFonts w:ascii="Arial" w:hAnsi="Arial" w:cs="Arial"/>
          <w:sz w:val="22"/>
          <w:szCs w:val="22"/>
        </w:rPr>
        <w:t xml:space="preserve"> Present </w:t>
      </w:r>
      <w:r>
        <w:rPr>
          <w:rFonts w:ascii="Arial" w:hAnsi="Arial" w:cs="Arial"/>
          <w:sz w:val="22"/>
          <w:szCs w:val="22"/>
        </w:rPr>
        <w:t xml:space="preserve"> Planning Permission, it shall be required to progress any such revised variation with all due diligence and speed.  </w:t>
      </w:r>
    </w:p>
    <w:p w14:paraId="5967AA1D" w14:textId="77777777" w:rsidR="00247D67" w:rsidRDefault="00247D67"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78F60E12" w14:textId="77777777" w:rsidR="00247D67" w:rsidRDefault="00247D67"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Pr>
          <w:rFonts w:ascii="Arial" w:hAnsi="Arial" w:cs="Arial"/>
          <w:sz w:val="22"/>
          <w:szCs w:val="22"/>
        </w:rPr>
        <w:t>13.5</w:t>
      </w:r>
      <w:r>
        <w:rPr>
          <w:rFonts w:ascii="Arial" w:hAnsi="Arial" w:cs="Arial"/>
          <w:sz w:val="22"/>
          <w:szCs w:val="22"/>
        </w:rPr>
        <w:tab/>
        <w:t xml:space="preserve">For the avoidance of doubt, no account shall be taken of any increase or perceived increase in the Planning Obligation costs, of remediation costs or abnormal costs, or of any such increase or perceived increase in infrastructure for services or highways to be constructed to the Property.  </w:t>
      </w:r>
    </w:p>
    <w:p w14:paraId="256155D2" w14:textId="77777777" w:rsidR="00EA6917" w:rsidRDefault="00EA6917"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3AB5F4D5" w14:textId="256A7FAA" w:rsidR="00EA6917" w:rsidRDefault="00EA6917" w:rsidP="00E30BDC">
      <w:pPr>
        <w:keepLines/>
        <w:widowControl/>
        <w:tabs>
          <w:tab w:val="left" w:pos="-1440"/>
          <w:tab w:val="left" w:pos="900"/>
        </w:tabs>
        <w:suppressAutoHyphens/>
        <w:spacing w:line="240" w:lineRule="exact"/>
        <w:ind w:left="720" w:hanging="720"/>
        <w:jc w:val="both"/>
        <w:rPr>
          <w:rFonts w:ascii="Arial" w:hAnsi="Arial" w:cs="Arial"/>
          <w:sz w:val="22"/>
          <w:szCs w:val="22"/>
        </w:rPr>
      </w:pPr>
      <w:r w:rsidRPr="00ED2F55">
        <w:rPr>
          <w:rFonts w:ascii="Arial" w:hAnsi="Arial" w:cs="Arial"/>
          <w:sz w:val="22"/>
          <w:szCs w:val="22"/>
        </w:rPr>
        <w:t>13.6</w:t>
      </w:r>
      <w:r w:rsidRPr="00ED2F55">
        <w:rPr>
          <w:rFonts w:ascii="Arial" w:hAnsi="Arial" w:cs="Arial"/>
          <w:sz w:val="22"/>
          <w:szCs w:val="22"/>
        </w:rPr>
        <w:tab/>
      </w:r>
      <w:r w:rsidR="00ED2F55" w:rsidRPr="00ED2F55">
        <w:rPr>
          <w:rFonts w:ascii="Arial" w:hAnsi="Arial" w:cs="Arial"/>
          <w:sz w:val="22"/>
          <w:szCs w:val="22"/>
        </w:rPr>
        <w:t>Transfer to the Purchaser shall be by way of the Transfer attached.  For the avoidance of doubt, this Transfer shall contain a clause requiring o</w:t>
      </w:r>
      <w:r w:rsidRPr="00ED2F55">
        <w:rPr>
          <w:rFonts w:ascii="Arial" w:hAnsi="Arial" w:cs="Arial"/>
          <w:sz w:val="22"/>
          <w:szCs w:val="22"/>
        </w:rPr>
        <w:t>verage to run for a ten year period from completion</w:t>
      </w:r>
      <w:r w:rsidR="00ED2F55" w:rsidRPr="00ED2F55">
        <w:rPr>
          <w:rFonts w:ascii="Arial" w:hAnsi="Arial" w:cs="Arial"/>
          <w:sz w:val="22"/>
          <w:szCs w:val="22"/>
        </w:rPr>
        <w:t xml:space="preserve"> in the terms of that Transfer with a restriction on the Property</w:t>
      </w:r>
      <w:r w:rsidRPr="00ED2F55">
        <w:rPr>
          <w:rFonts w:ascii="Arial" w:hAnsi="Arial" w:cs="Arial"/>
          <w:sz w:val="22"/>
          <w:szCs w:val="22"/>
        </w:rPr>
        <w:t xml:space="preserve">.  </w:t>
      </w:r>
    </w:p>
    <w:p w14:paraId="1286CC31" w14:textId="77777777" w:rsidR="0097488C" w:rsidRDefault="0097488C" w:rsidP="00E30BDC">
      <w:pPr>
        <w:keepLines/>
        <w:widowControl/>
        <w:tabs>
          <w:tab w:val="left" w:pos="-1440"/>
          <w:tab w:val="left" w:pos="900"/>
        </w:tabs>
        <w:suppressAutoHyphens/>
        <w:spacing w:line="240" w:lineRule="exact"/>
        <w:ind w:left="720" w:hanging="720"/>
        <w:jc w:val="both"/>
        <w:rPr>
          <w:rFonts w:ascii="Arial" w:hAnsi="Arial" w:cs="Arial"/>
          <w:sz w:val="22"/>
          <w:szCs w:val="22"/>
        </w:rPr>
      </w:pPr>
    </w:p>
    <w:p w14:paraId="58542CD2" w14:textId="77777777" w:rsidR="008642FF" w:rsidRDefault="008642FF">
      <w:pPr>
        <w:keepNext/>
        <w:keepLines/>
        <w:widowControl/>
        <w:tabs>
          <w:tab w:val="left" w:pos="-1440"/>
          <w:tab w:val="left" w:pos="900"/>
        </w:tabs>
        <w:suppressAutoHyphens/>
        <w:spacing w:line="240" w:lineRule="exact"/>
        <w:ind w:left="1440" w:hanging="1440"/>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4</w:t>
      </w:r>
      <w:r>
        <w:rPr>
          <w:rFonts w:ascii="Arial" w:hAnsi="Arial" w:cs="Arial"/>
          <w:bCs/>
          <w:sz w:val="22"/>
          <w:szCs w:val="22"/>
        </w:rPr>
        <w:t>.</w:t>
      </w:r>
      <w:r>
        <w:rPr>
          <w:rFonts w:ascii="Arial" w:hAnsi="Arial" w:cs="Arial"/>
          <w:b/>
          <w:sz w:val="22"/>
          <w:szCs w:val="22"/>
        </w:rPr>
        <w:tab/>
      </w:r>
      <w:r w:rsidR="00E30BDC">
        <w:rPr>
          <w:rFonts w:ascii="Arial" w:hAnsi="Arial" w:cs="Arial"/>
          <w:b/>
          <w:sz w:val="22"/>
          <w:szCs w:val="22"/>
        </w:rPr>
        <w:t>Insurance p</w:t>
      </w:r>
      <w:r>
        <w:rPr>
          <w:rFonts w:ascii="Arial" w:hAnsi="Arial" w:cs="Arial"/>
          <w:b/>
          <w:sz w:val="22"/>
          <w:szCs w:val="22"/>
        </w:rPr>
        <w:t>ending completion</w:t>
      </w:r>
    </w:p>
    <w:p w14:paraId="304856E5"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623A6A87" w14:textId="201A0A32" w:rsidR="008642FF" w:rsidRPr="00981D2F" w:rsidRDefault="00E30BDC" w:rsidP="001C78E2">
      <w:pPr>
        <w:keepLines/>
        <w:widowControl/>
        <w:tabs>
          <w:tab w:val="left" w:pos="-1440"/>
        </w:tabs>
        <w:suppressAutoHyphens/>
        <w:spacing w:line="240" w:lineRule="exact"/>
        <w:ind w:left="720" w:hanging="720"/>
        <w:jc w:val="both"/>
        <w:rPr>
          <w:rFonts w:ascii="Arial" w:hAnsi="Arial" w:cs="Arial"/>
          <w:sz w:val="22"/>
          <w:szCs w:val="22"/>
        </w:rPr>
      </w:pPr>
      <w:r w:rsidRPr="00981D2F">
        <w:rPr>
          <w:rFonts w:ascii="Arial" w:hAnsi="Arial" w:cs="Arial"/>
          <w:sz w:val="22"/>
          <w:szCs w:val="22"/>
        </w:rPr>
        <w:t>14.1</w:t>
      </w:r>
      <w:r w:rsidRPr="00981D2F">
        <w:rPr>
          <w:rFonts w:ascii="Arial" w:hAnsi="Arial" w:cs="Arial"/>
          <w:sz w:val="22"/>
          <w:szCs w:val="22"/>
        </w:rPr>
        <w:tab/>
      </w:r>
      <w:r w:rsidR="008642FF" w:rsidRPr="00981D2F">
        <w:rPr>
          <w:rFonts w:ascii="Arial" w:hAnsi="Arial" w:cs="Arial"/>
          <w:sz w:val="22"/>
          <w:szCs w:val="22"/>
        </w:rPr>
        <w:t xml:space="preserve">From and including the Agreement Date the Property shall be held at the full risk of the </w:t>
      </w:r>
      <w:r w:rsidRPr="00981D2F">
        <w:rPr>
          <w:rFonts w:ascii="Arial" w:hAnsi="Arial" w:cs="Arial"/>
          <w:sz w:val="22"/>
          <w:szCs w:val="22"/>
        </w:rPr>
        <w:t>Council.</w:t>
      </w:r>
    </w:p>
    <w:p w14:paraId="7615A6FD" w14:textId="77777777" w:rsidR="00E30BDC" w:rsidRPr="00981D2F" w:rsidRDefault="00E30BDC">
      <w:pPr>
        <w:keepLines/>
        <w:widowControl/>
        <w:tabs>
          <w:tab w:val="left" w:pos="-1440"/>
        </w:tabs>
        <w:suppressAutoHyphens/>
        <w:spacing w:line="240" w:lineRule="exact"/>
        <w:jc w:val="both"/>
        <w:rPr>
          <w:rFonts w:ascii="Arial" w:hAnsi="Arial" w:cs="Arial"/>
          <w:sz w:val="22"/>
          <w:szCs w:val="22"/>
        </w:rPr>
      </w:pPr>
    </w:p>
    <w:p w14:paraId="37B431F8" w14:textId="77777777" w:rsidR="00E30BDC" w:rsidRDefault="00E30BDC" w:rsidP="001C78E2">
      <w:pPr>
        <w:keepLines/>
        <w:widowControl/>
        <w:tabs>
          <w:tab w:val="left" w:pos="-1440"/>
        </w:tabs>
        <w:suppressAutoHyphens/>
        <w:spacing w:line="240" w:lineRule="exact"/>
        <w:ind w:left="720" w:hanging="720"/>
        <w:jc w:val="both"/>
        <w:rPr>
          <w:rFonts w:ascii="Arial" w:hAnsi="Arial" w:cs="Arial"/>
          <w:sz w:val="22"/>
          <w:szCs w:val="22"/>
        </w:rPr>
      </w:pPr>
      <w:r w:rsidRPr="00981D2F">
        <w:rPr>
          <w:rFonts w:ascii="Arial" w:hAnsi="Arial" w:cs="Arial"/>
          <w:sz w:val="22"/>
          <w:szCs w:val="22"/>
        </w:rPr>
        <w:t>14.2</w:t>
      </w:r>
      <w:r w:rsidRPr="00981D2F">
        <w:rPr>
          <w:rFonts w:ascii="Arial" w:hAnsi="Arial" w:cs="Arial"/>
          <w:sz w:val="22"/>
          <w:szCs w:val="22"/>
        </w:rPr>
        <w:tab/>
        <w:t>For the avoidance of doubt, the Council is not required to prove that it has insured the buildings of the School on the Property</w:t>
      </w:r>
    </w:p>
    <w:p w14:paraId="16EDCCE4" w14:textId="77777777" w:rsidR="008642FF" w:rsidRDefault="008642FF">
      <w:pPr>
        <w:widowControl/>
        <w:tabs>
          <w:tab w:val="left" w:pos="-1440"/>
        </w:tabs>
        <w:suppressAutoHyphens/>
        <w:spacing w:line="240" w:lineRule="exact"/>
        <w:jc w:val="both"/>
        <w:rPr>
          <w:rFonts w:ascii="Arial" w:hAnsi="Arial" w:cs="Arial"/>
          <w:sz w:val="22"/>
          <w:szCs w:val="22"/>
        </w:rPr>
      </w:pPr>
    </w:p>
    <w:p w14:paraId="3BD9F97B" w14:textId="77777777" w:rsidR="008642FF" w:rsidRDefault="008642FF">
      <w:pPr>
        <w:keepLines/>
        <w:widowControl/>
        <w:tabs>
          <w:tab w:val="left" w:pos="-1440"/>
          <w:tab w:val="left" w:pos="900"/>
        </w:tabs>
        <w:suppressAutoHyphens/>
        <w:spacing w:line="240" w:lineRule="exact"/>
        <w:ind w:left="1134" w:hanging="1134"/>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5</w:t>
      </w:r>
      <w:r>
        <w:rPr>
          <w:rFonts w:ascii="Arial" w:hAnsi="Arial" w:cs="Arial"/>
          <w:bCs/>
          <w:sz w:val="22"/>
          <w:szCs w:val="22"/>
        </w:rPr>
        <w:t>.</w:t>
      </w:r>
      <w:r>
        <w:rPr>
          <w:rFonts w:ascii="Arial" w:hAnsi="Arial" w:cs="Arial"/>
          <w:b/>
          <w:sz w:val="22"/>
          <w:szCs w:val="22"/>
        </w:rPr>
        <w:tab/>
        <w:t>Costs</w:t>
      </w:r>
    </w:p>
    <w:p w14:paraId="3444B56E" w14:textId="77777777" w:rsidR="008642FF" w:rsidRDefault="008642FF">
      <w:pPr>
        <w:keepLines/>
        <w:widowControl/>
        <w:tabs>
          <w:tab w:val="left" w:pos="-1440"/>
        </w:tabs>
        <w:suppressAutoHyphens/>
        <w:spacing w:line="240" w:lineRule="exact"/>
        <w:jc w:val="both"/>
        <w:rPr>
          <w:rFonts w:ascii="Arial" w:hAnsi="Arial" w:cs="Arial"/>
          <w:sz w:val="22"/>
          <w:szCs w:val="22"/>
        </w:rPr>
      </w:pPr>
    </w:p>
    <w:p w14:paraId="4AF11D52" w14:textId="77777777" w:rsidR="008642FF" w:rsidRDefault="008642FF">
      <w:pPr>
        <w:keepLines/>
        <w:widowControl/>
        <w:tabs>
          <w:tab w:val="left" w:pos="-1440"/>
        </w:tabs>
        <w:suppressAutoHyphens/>
        <w:spacing w:line="240" w:lineRule="exact"/>
        <w:jc w:val="both"/>
        <w:rPr>
          <w:rFonts w:ascii="Arial" w:hAnsi="Arial" w:cs="Arial"/>
          <w:sz w:val="22"/>
          <w:szCs w:val="22"/>
        </w:rPr>
      </w:pPr>
      <w:r>
        <w:rPr>
          <w:rFonts w:ascii="Arial" w:hAnsi="Arial" w:cs="Arial"/>
          <w:sz w:val="22"/>
          <w:szCs w:val="22"/>
        </w:rPr>
        <w:t>On the Completion Date the Purchaser shall:</w:t>
      </w:r>
    </w:p>
    <w:p w14:paraId="1EFE9CE5" w14:textId="77777777" w:rsidR="008642FF" w:rsidRDefault="008642FF">
      <w:pPr>
        <w:keepLines/>
        <w:widowControl/>
        <w:tabs>
          <w:tab w:val="left" w:pos="-1440"/>
        </w:tabs>
        <w:suppressAutoHyphens/>
        <w:spacing w:line="240" w:lineRule="exact"/>
        <w:jc w:val="both"/>
        <w:rPr>
          <w:rFonts w:ascii="Arial" w:hAnsi="Arial" w:cs="Arial"/>
          <w:sz w:val="22"/>
          <w:szCs w:val="22"/>
        </w:rPr>
      </w:pPr>
    </w:p>
    <w:p w14:paraId="28D5C952" w14:textId="3CB286B0" w:rsidR="008642FF" w:rsidRDefault="008642FF">
      <w:pPr>
        <w:keepLines/>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5</w:t>
      </w:r>
      <w:r>
        <w:rPr>
          <w:rFonts w:ascii="Arial" w:hAnsi="Arial" w:cs="Arial"/>
          <w:sz w:val="22"/>
          <w:szCs w:val="22"/>
        </w:rPr>
        <w:t>.1</w:t>
      </w:r>
      <w:r>
        <w:rPr>
          <w:rFonts w:ascii="Arial" w:hAnsi="Arial" w:cs="Arial"/>
          <w:sz w:val="22"/>
          <w:szCs w:val="22"/>
        </w:rPr>
        <w:tab/>
        <w:t xml:space="preserve">pay the Council's legal costs </w:t>
      </w:r>
      <w:r w:rsidR="00981D2F">
        <w:rPr>
          <w:rFonts w:ascii="Arial" w:hAnsi="Arial" w:cs="Arial"/>
          <w:sz w:val="22"/>
          <w:szCs w:val="22"/>
        </w:rPr>
        <w:t xml:space="preserve">amounting to </w:t>
      </w:r>
      <w:r w:rsidR="00003556">
        <w:rPr>
          <w:rFonts w:ascii="Arial" w:hAnsi="Arial" w:cs="Arial"/>
          <w:sz w:val="22"/>
          <w:szCs w:val="22"/>
        </w:rPr>
        <w:t xml:space="preserve">£30,000 </w:t>
      </w:r>
      <w:r w:rsidR="00981D2F">
        <w:rPr>
          <w:rFonts w:ascii="Arial" w:hAnsi="Arial" w:cs="Arial"/>
          <w:sz w:val="22"/>
          <w:szCs w:val="22"/>
        </w:rPr>
        <w:t>an</w:t>
      </w:r>
      <w:r>
        <w:rPr>
          <w:rFonts w:ascii="Arial" w:hAnsi="Arial" w:cs="Arial"/>
          <w:sz w:val="22"/>
          <w:szCs w:val="22"/>
        </w:rPr>
        <w:t xml:space="preserve">d </w:t>
      </w:r>
      <w:r w:rsidR="00981D2F">
        <w:rPr>
          <w:rFonts w:ascii="Arial" w:hAnsi="Arial" w:cs="Arial"/>
          <w:sz w:val="22"/>
          <w:szCs w:val="22"/>
        </w:rPr>
        <w:t xml:space="preserve">the </w:t>
      </w:r>
      <w:r w:rsidR="004775E2">
        <w:rPr>
          <w:rFonts w:ascii="Arial" w:hAnsi="Arial" w:cs="Arial"/>
          <w:sz w:val="22"/>
          <w:szCs w:val="22"/>
        </w:rPr>
        <w:t>Council’s s</w:t>
      </w:r>
      <w:r>
        <w:rPr>
          <w:rFonts w:ascii="Arial" w:hAnsi="Arial" w:cs="Arial"/>
          <w:sz w:val="22"/>
          <w:szCs w:val="22"/>
        </w:rPr>
        <w:t>urveyors</w:t>
      </w:r>
      <w:r w:rsidR="00255D92">
        <w:rPr>
          <w:rFonts w:ascii="Arial" w:hAnsi="Arial" w:cs="Arial"/>
          <w:sz w:val="22"/>
          <w:szCs w:val="22"/>
        </w:rPr>
        <w:t>’</w:t>
      </w:r>
      <w:r>
        <w:rPr>
          <w:rFonts w:ascii="Arial" w:hAnsi="Arial" w:cs="Arial"/>
          <w:sz w:val="22"/>
          <w:szCs w:val="22"/>
        </w:rPr>
        <w:t xml:space="preserve"> fees </w:t>
      </w:r>
      <w:r w:rsidR="00D05FE4">
        <w:rPr>
          <w:rFonts w:ascii="Arial" w:hAnsi="Arial" w:cs="Arial"/>
          <w:sz w:val="22"/>
          <w:szCs w:val="22"/>
        </w:rPr>
        <w:t xml:space="preserve">of </w:t>
      </w:r>
      <w:r w:rsidR="004775E2">
        <w:rPr>
          <w:rFonts w:ascii="Arial" w:hAnsi="Arial" w:cs="Arial"/>
          <w:sz w:val="22"/>
          <w:szCs w:val="22"/>
        </w:rPr>
        <w:t>(</w:t>
      </w:r>
      <w:r>
        <w:rPr>
          <w:rFonts w:ascii="Arial" w:hAnsi="Arial" w:cs="Arial"/>
          <w:sz w:val="22"/>
          <w:szCs w:val="22"/>
        </w:rPr>
        <w:t xml:space="preserve">amounting to </w:t>
      </w:r>
      <w:r w:rsidR="00D05FE4">
        <w:rPr>
          <w:rFonts w:ascii="Arial" w:hAnsi="Arial" w:cs="Arial"/>
          <w:sz w:val="22"/>
          <w:szCs w:val="22"/>
        </w:rPr>
        <w:t>0.75</w:t>
      </w:r>
      <w:r>
        <w:rPr>
          <w:rFonts w:ascii="Arial" w:hAnsi="Arial" w:cs="Arial"/>
          <w:sz w:val="22"/>
          <w:szCs w:val="22"/>
        </w:rPr>
        <w:t>% of the Purchase Price</w:t>
      </w:r>
      <w:r w:rsidR="004775E2">
        <w:rPr>
          <w:rFonts w:ascii="Arial" w:hAnsi="Arial" w:cs="Arial"/>
          <w:sz w:val="22"/>
          <w:szCs w:val="22"/>
        </w:rPr>
        <w:t>)</w:t>
      </w:r>
      <w:r>
        <w:rPr>
          <w:rFonts w:ascii="Arial" w:hAnsi="Arial" w:cs="Arial"/>
          <w:sz w:val="22"/>
          <w:szCs w:val="22"/>
        </w:rPr>
        <w:t xml:space="preserve"> in connection with the negotiation preparation and completion of this </w:t>
      </w:r>
      <w:r w:rsidR="00EF7077">
        <w:rPr>
          <w:rFonts w:ascii="Arial" w:hAnsi="Arial" w:cs="Arial"/>
          <w:sz w:val="22"/>
          <w:szCs w:val="22"/>
        </w:rPr>
        <w:t>a</w:t>
      </w:r>
      <w:r>
        <w:rPr>
          <w:rFonts w:ascii="Arial" w:hAnsi="Arial" w:cs="Arial"/>
          <w:sz w:val="22"/>
          <w:szCs w:val="22"/>
        </w:rPr>
        <w:t>greement and</w:t>
      </w:r>
    </w:p>
    <w:p w14:paraId="2C99173F"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081D982B" w14:textId="22A4D10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5</w:t>
      </w:r>
      <w:r>
        <w:rPr>
          <w:rFonts w:ascii="Arial" w:hAnsi="Arial" w:cs="Arial"/>
          <w:sz w:val="22"/>
          <w:szCs w:val="22"/>
        </w:rPr>
        <w:t>.2</w:t>
      </w:r>
      <w:r>
        <w:rPr>
          <w:rFonts w:ascii="Arial" w:hAnsi="Arial" w:cs="Arial"/>
          <w:sz w:val="22"/>
          <w:szCs w:val="22"/>
        </w:rPr>
        <w:tab/>
        <w:t>at its own cost prepare and execute a duplicate of the Transfer. The duplicate will be retained by the Council</w:t>
      </w:r>
    </w:p>
    <w:p w14:paraId="726359A6"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68731FB3"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1</w:t>
      </w:r>
      <w:r w:rsidR="00D05FE4">
        <w:rPr>
          <w:rFonts w:ascii="Arial" w:hAnsi="Arial" w:cs="Arial"/>
          <w:sz w:val="22"/>
          <w:szCs w:val="22"/>
        </w:rPr>
        <w:t>5</w:t>
      </w:r>
      <w:r>
        <w:rPr>
          <w:rFonts w:ascii="Arial" w:hAnsi="Arial" w:cs="Arial"/>
          <w:sz w:val="22"/>
          <w:szCs w:val="22"/>
        </w:rPr>
        <w:t>.3</w:t>
      </w:r>
      <w:r>
        <w:rPr>
          <w:rFonts w:ascii="Arial" w:hAnsi="Arial" w:cs="Arial"/>
          <w:sz w:val="22"/>
          <w:szCs w:val="22"/>
        </w:rPr>
        <w:tab/>
        <w:t>pay all Stamp Duty Land Tax on the purchase</w:t>
      </w:r>
    </w:p>
    <w:p w14:paraId="23941389"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426F36CB" w14:textId="77777777" w:rsidR="00AC5E9E" w:rsidRDefault="00AC5E9E">
      <w:pPr>
        <w:keepNext/>
        <w:widowControl/>
        <w:tabs>
          <w:tab w:val="left" w:pos="-1440"/>
          <w:tab w:val="left" w:pos="900"/>
        </w:tabs>
        <w:suppressAutoHyphens/>
        <w:spacing w:line="240" w:lineRule="exact"/>
        <w:ind w:left="900" w:hanging="900"/>
        <w:jc w:val="both"/>
        <w:rPr>
          <w:rFonts w:ascii="Arial" w:hAnsi="Arial" w:cs="Arial"/>
          <w:bCs/>
          <w:sz w:val="22"/>
          <w:szCs w:val="22"/>
        </w:rPr>
      </w:pPr>
    </w:p>
    <w:p w14:paraId="76B5A73A" w14:textId="77777777" w:rsidR="00AC5E9E" w:rsidRDefault="00AC5E9E">
      <w:pPr>
        <w:keepNext/>
        <w:widowControl/>
        <w:tabs>
          <w:tab w:val="left" w:pos="-1440"/>
          <w:tab w:val="left" w:pos="900"/>
        </w:tabs>
        <w:suppressAutoHyphens/>
        <w:spacing w:line="240" w:lineRule="exact"/>
        <w:ind w:left="900" w:hanging="900"/>
        <w:jc w:val="both"/>
        <w:rPr>
          <w:rFonts w:ascii="Arial" w:hAnsi="Arial" w:cs="Arial"/>
          <w:bCs/>
          <w:sz w:val="22"/>
          <w:szCs w:val="22"/>
        </w:rPr>
      </w:pPr>
    </w:p>
    <w:p w14:paraId="12ED8968" w14:textId="77777777" w:rsidR="00AC5E9E" w:rsidRDefault="00AC5E9E">
      <w:pPr>
        <w:keepNext/>
        <w:widowControl/>
        <w:tabs>
          <w:tab w:val="left" w:pos="-1440"/>
          <w:tab w:val="left" w:pos="900"/>
        </w:tabs>
        <w:suppressAutoHyphens/>
        <w:spacing w:line="240" w:lineRule="exact"/>
        <w:ind w:left="900" w:hanging="900"/>
        <w:jc w:val="both"/>
        <w:rPr>
          <w:rFonts w:ascii="Arial" w:hAnsi="Arial" w:cs="Arial"/>
          <w:bCs/>
          <w:sz w:val="22"/>
          <w:szCs w:val="22"/>
        </w:rPr>
      </w:pPr>
    </w:p>
    <w:p w14:paraId="02BE2BC4" w14:textId="31DD5408" w:rsidR="008642FF" w:rsidRDefault="008642FF">
      <w:pPr>
        <w:keepNext/>
        <w:widowControl/>
        <w:tabs>
          <w:tab w:val="left" w:pos="-1440"/>
          <w:tab w:val="left" w:pos="900"/>
        </w:tabs>
        <w:suppressAutoHyphens/>
        <w:spacing w:line="240" w:lineRule="exact"/>
        <w:ind w:left="900" w:hanging="900"/>
        <w:jc w:val="both"/>
        <w:rPr>
          <w:rFonts w:ascii="Arial" w:hAnsi="Arial" w:cs="Arial"/>
          <w:b/>
          <w:sz w:val="22"/>
          <w:szCs w:val="22"/>
        </w:rPr>
      </w:pPr>
      <w:r>
        <w:rPr>
          <w:rFonts w:ascii="Arial" w:hAnsi="Arial" w:cs="Arial"/>
          <w:bCs/>
          <w:sz w:val="22"/>
          <w:szCs w:val="22"/>
        </w:rPr>
        <w:t>1</w:t>
      </w:r>
      <w:r w:rsidR="00D05FE4">
        <w:rPr>
          <w:rFonts w:ascii="Arial" w:hAnsi="Arial" w:cs="Arial"/>
          <w:bCs/>
          <w:sz w:val="22"/>
          <w:szCs w:val="22"/>
        </w:rPr>
        <w:t>6</w:t>
      </w:r>
      <w:r>
        <w:rPr>
          <w:rFonts w:ascii="Arial" w:hAnsi="Arial" w:cs="Arial"/>
          <w:bCs/>
          <w:sz w:val="22"/>
          <w:szCs w:val="22"/>
        </w:rPr>
        <w:t>.</w:t>
      </w:r>
      <w:r>
        <w:rPr>
          <w:rFonts w:ascii="Arial" w:hAnsi="Arial" w:cs="Arial"/>
          <w:b/>
          <w:sz w:val="22"/>
          <w:szCs w:val="22"/>
        </w:rPr>
        <w:tab/>
        <w:t>VAT</w:t>
      </w:r>
    </w:p>
    <w:p w14:paraId="54A1AC22" w14:textId="77777777" w:rsidR="008642FF" w:rsidRDefault="008642FF">
      <w:pPr>
        <w:keepNext/>
        <w:widowControl/>
        <w:tabs>
          <w:tab w:val="left" w:pos="-1440"/>
          <w:tab w:val="left" w:pos="900"/>
        </w:tabs>
        <w:suppressAutoHyphens/>
        <w:spacing w:line="240" w:lineRule="exact"/>
        <w:ind w:left="900" w:hanging="900"/>
        <w:jc w:val="both"/>
        <w:rPr>
          <w:rFonts w:ascii="Arial" w:hAnsi="Arial" w:cs="Arial"/>
          <w:sz w:val="22"/>
          <w:szCs w:val="22"/>
        </w:rPr>
      </w:pPr>
    </w:p>
    <w:p w14:paraId="59557B74" w14:textId="77777777" w:rsidR="008642FF" w:rsidRDefault="008642FF">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The Council have not exercised the right to elect conferred by the Value Added Tax Act 1983 Schedule 6A Paragraph 2 and will not do so prior to Completion unless required to do so by law</w:t>
      </w:r>
    </w:p>
    <w:p w14:paraId="3F6DFF96" w14:textId="77777777" w:rsidR="008642FF" w:rsidRDefault="008642FF">
      <w:pPr>
        <w:widowControl/>
        <w:tabs>
          <w:tab w:val="left" w:pos="-1440"/>
          <w:tab w:val="left" w:pos="1134"/>
        </w:tabs>
        <w:suppressAutoHyphens/>
        <w:spacing w:line="240" w:lineRule="exact"/>
        <w:ind w:left="1134" w:hanging="1134"/>
        <w:jc w:val="both"/>
        <w:rPr>
          <w:rFonts w:ascii="Arial" w:hAnsi="Arial" w:cs="Arial"/>
          <w:sz w:val="22"/>
          <w:szCs w:val="22"/>
        </w:rPr>
      </w:pPr>
    </w:p>
    <w:p w14:paraId="06259299" w14:textId="26967B8B" w:rsidR="008642FF" w:rsidRDefault="008642FF">
      <w:pPr>
        <w:keepNext/>
        <w:widowControl/>
        <w:tabs>
          <w:tab w:val="left" w:pos="-1440"/>
          <w:tab w:val="left" w:pos="900"/>
        </w:tabs>
        <w:suppressAutoHyphens/>
        <w:spacing w:line="240" w:lineRule="exact"/>
        <w:jc w:val="both"/>
        <w:rPr>
          <w:rFonts w:ascii="Arial" w:hAnsi="Arial" w:cs="Arial"/>
          <w:b/>
          <w:sz w:val="22"/>
          <w:szCs w:val="22"/>
        </w:rPr>
      </w:pPr>
      <w:r>
        <w:rPr>
          <w:rFonts w:ascii="Arial" w:hAnsi="Arial" w:cs="Arial"/>
          <w:bCs/>
          <w:sz w:val="22"/>
          <w:szCs w:val="22"/>
        </w:rPr>
        <w:t>1</w:t>
      </w:r>
      <w:r w:rsidR="00981D2F">
        <w:rPr>
          <w:rFonts w:ascii="Arial" w:hAnsi="Arial" w:cs="Arial"/>
          <w:bCs/>
          <w:sz w:val="22"/>
          <w:szCs w:val="22"/>
        </w:rPr>
        <w:t>7</w:t>
      </w:r>
      <w:r>
        <w:rPr>
          <w:rFonts w:ascii="Arial" w:hAnsi="Arial" w:cs="Arial"/>
          <w:bCs/>
          <w:sz w:val="22"/>
          <w:szCs w:val="22"/>
        </w:rPr>
        <w:t>.</w:t>
      </w:r>
      <w:r>
        <w:rPr>
          <w:rFonts w:ascii="Arial" w:hAnsi="Arial" w:cs="Arial"/>
          <w:b/>
          <w:sz w:val="22"/>
          <w:szCs w:val="22"/>
        </w:rPr>
        <w:tab/>
        <w:t>Additional Provisions</w:t>
      </w:r>
    </w:p>
    <w:p w14:paraId="6A759EFE" w14:textId="77777777" w:rsidR="008642FF" w:rsidRDefault="008642FF">
      <w:pPr>
        <w:keepNext/>
        <w:widowControl/>
        <w:tabs>
          <w:tab w:val="left" w:pos="-1440"/>
          <w:tab w:val="left" w:pos="900"/>
        </w:tabs>
        <w:suppressAutoHyphens/>
        <w:spacing w:line="240" w:lineRule="exact"/>
        <w:jc w:val="both"/>
        <w:rPr>
          <w:rFonts w:ascii="Arial" w:hAnsi="Arial" w:cs="Arial"/>
          <w:sz w:val="22"/>
          <w:szCs w:val="22"/>
        </w:rPr>
      </w:pPr>
    </w:p>
    <w:p w14:paraId="3D6164F1" w14:textId="77777777" w:rsidR="008642FF" w:rsidRDefault="008642FF" w:rsidP="004775E2">
      <w:pPr>
        <w:widowControl/>
        <w:tabs>
          <w:tab w:val="left" w:pos="-1440"/>
          <w:tab w:val="left" w:pos="0"/>
        </w:tabs>
        <w:suppressAutoHyphens/>
        <w:spacing w:line="240" w:lineRule="exact"/>
        <w:jc w:val="both"/>
        <w:rPr>
          <w:rFonts w:ascii="Arial" w:hAnsi="Arial" w:cs="Arial"/>
          <w:sz w:val="22"/>
          <w:szCs w:val="22"/>
        </w:rPr>
      </w:pPr>
      <w:r>
        <w:rPr>
          <w:rFonts w:ascii="Arial" w:hAnsi="Arial" w:cs="Arial"/>
          <w:sz w:val="22"/>
          <w:szCs w:val="22"/>
        </w:rPr>
        <w:t>The Purchaser covenants with the Council to observe or perform or procure the observance or performance of each of the development and other obligations set out in Schedule 2</w:t>
      </w:r>
    </w:p>
    <w:p w14:paraId="5C6A5641" w14:textId="77777777" w:rsidR="008642FF" w:rsidRDefault="008642FF">
      <w:pPr>
        <w:widowControl/>
        <w:tabs>
          <w:tab w:val="left" w:pos="-1440"/>
          <w:tab w:val="left" w:pos="900"/>
        </w:tabs>
        <w:suppressAutoHyphens/>
        <w:spacing w:line="240" w:lineRule="exact"/>
        <w:jc w:val="both"/>
        <w:rPr>
          <w:rFonts w:ascii="Arial" w:hAnsi="Arial" w:cs="Arial"/>
          <w:sz w:val="22"/>
          <w:szCs w:val="22"/>
        </w:rPr>
      </w:pPr>
    </w:p>
    <w:p w14:paraId="767BDA3F" w14:textId="1F0B8A55" w:rsidR="00524AC8" w:rsidRPr="00020D3F" w:rsidRDefault="00524AC8" w:rsidP="00524AC8">
      <w:pPr>
        <w:keepNext/>
        <w:widowControl/>
        <w:tabs>
          <w:tab w:val="left" w:pos="1134"/>
        </w:tabs>
        <w:ind w:left="1134" w:hanging="1134"/>
        <w:jc w:val="both"/>
        <w:rPr>
          <w:rFonts w:ascii="Arial" w:hAnsi="Arial" w:cs="Arial"/>
          <w:b/>
          <w:bCs/>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w:t>
      </w:r>
      <w:r w:rsidRPr="00F964A1">
        <w:rPr>
          <w:rFonts w:ascii="Arial" w:hAnsi="Arial" w:cs="Arial"/>
          <w:sz w:val="22"/>
          <w:szCs w:val="22"/>
        </w:rPr>
        <w:tab/>
      </w:r>
      <w:r w:rsidR="00020D3F" w:rsidRPr="00020D3F">
        <w:rPr>
          <w:rFonts w:ascii="Arial" w:hAnsi="Arial" w:cs="Arial"/>
          <w:b/>
          <w:bCs/>
          <w:sz w:val="22"/>
          <w:szCs w:val="22"/>
        </w:rPr>
        <w:t>Governing law and jurisdiction</w:t>
      </w:r>
      <w:r w:rsidRPr="00020D3F">
        <w:rPr>
          <w:rFonts w:ascii="Arial" w:hAnsi="Arial" w:cs="Arial"/>
          <w:b/>
          <w:bCs/>
          <w:sz w:val="22"/>
          <w:szCs w:val="22"/>
        </w:rPr>
        <w:t xml:space="preserve"> </w:t>
      </w:r>
    </w:p>
    <w:p w14:paraId="08708C8A"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60CC421A" w14:textId="16A9EA8F" w:rsidR="00524AC8" w:rsidRPr="00F964A1" w:rsidRDefault="00524AC8" w:rsidP="00524AC8">
      <w:pPr>
        <w:keepNext/>
        <w:widowControl/>
        <w:tabs>
          <w:tab w:val="left" w:pos="1134"/>
        </w:tabs>
        <w:ind w:left="1134" w:hanging="1134"/>
        <w:jc w:val="both"/>
        <w:rPr>
          <w:rFonts w:ascii="Arial" w:hAnsi="Arial" w:cs="Arial"/>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.1</w:t>
      </w:r>
      <w:r w:rsidRPr="00F964A1">
        <w:rPr>
          <w:rFonts w:ascii="Arial" w:hAnsi="Arial" w:cs="Arial"/>
          <w:sz w:val="22"/>
          <w:szCs w:val="22"/>
        </w:rPr>
        <w:tab/>
        <w:t xml:space="preserve">This </w:t>
      </w:r>
      <w:r w:rsidR="000B65DF">
        <w:rPr>
          <w:rFonts w:ascii="Arial" w:hAnsi="Arial" w:cs="Arial"/>
          <w:sz w:val="22"/>
          <w:szCs w:val="22"/>
        </w:rPr>
        <w:t>agreement</w:t>
      </w:r>
      <w:r w:rsidRPr="00F964A1">
        <w:rPr>
          <w:rFonts w:ascii="Arial" w:hAnsi="Arial" w:cs="Arial"/>
          <w:sz w:val="22"/>
          <w:szCs w:val="22"/>
        </w:rPr>
        <w:t xml:space="preserve"> and any dispute or claim arising out of or in connection with it or its subject matter or formation (including non-contractual disputes or claims) will be governed by and construed in accordance with the law of England and Wales</w:t>
      </w:r>
    </w:p>
    <w:p w14:paraId="1710D396" w14:textId="77777777" w:rsidR="00524AC8" w:rsidRPr="00F964A1" w:rsidRDefault="00524AC8" w:rsidP="00524AC8">
      <w:pPr>
        <w:widowControl/>
        <w:jc w:val="both"/>
        <w:rPr>
          <w:rFonts w:ascii="Arial" w:hAnsi="Arial" w:cs="Arial"/>
          <w:sz w:val="22"/>
          <w:szCs w:val="22"/>
        </w:rPr>
      </w:pPr>
    </w:p>
    <w:p w14:paraId="7B91E9CB" w14:textId="5BE70F02" w:rsidR="00524AC8" w:rsidRPr="00F964A1" w:rsidRDefault="00524AC8" w:rsidP="00524AC8">
      <w:pPr>
        <w:widowControl/>
        <w:tabs>
          <w:tab w:val="left" w:pos="993"/>
          <w:tab w:val="left" w:pos="1134"/>
        </w:tabs>
        <w:ind w:left="1134" w:hanging="1134"/>
        <w:jc w:val="both"/>
        <w:rPr>
          <w:rFonts w:ascii="Arial" w:hAnsi="Arial" w:cs="Arial"/>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.2</w:t>
      </w:r>
      <w:r w:rsidRPr="00F964A1">
        <w:rPr>
          <w:rFonts w:ascii="Arial" w:hAnsi="Arial" w:cs="Arial"/>
          <w:sz w:val="22"/>
          <w:szCs w:val="22"/>
        </w:rPr>
        <w:tab/>
      </w:r>
      <w:r w:rsidRPr="00F964A1">
        <w:rPr>
          <w:rFonts w:ascii="Arial" w:hAnsi="Arial" w:cs="Arial"/>
          <w:sz w:val="22"/>
          <w:szCs w:val="22"/>
        </w:rPr>
        <w:tab/>
        <w:t xml:space="preserve">Each party irrevocably agrees to submit to the exclusive jurisdiction of the courts of England and Wales over any claim or matter arising under or in connection with this </w:t>
      </w:r>
      <w:r w:rsidR="000B65DF">
        <w:rPr>
          <w:rFonts w:ascii="Arial" w:hAnsi="Arial" w:cs="Arial"/>
          <w:sz w:val="22"/>
          <w:szCs w:val="22"/>
        </w:rPr>
        <w:t>agreement</w:t>
      </w:r>
    </w:p>
    <w:p w14:paraId="27C31BD1" w14:textId="77777777" w:rsidR="00524AC8" w:rsidRPr="00F964A1" w:rsidRDefault="00524AC8" w:rsidP="00524AC8">
      <w:pPr>
        <w:widowControl/>
        <w:tabs>
          <w:tab w:val="left" w:pos="1134"/>
        </w:tabs>
        <w:jc w:val="both"/>
        <w:rPr>
          <w:rFonts w:ascii="Arial" w:hAnsi="Arial" w:cs="Arial"/>
          <w:sz w:val="22"/>
          <w:szCs w:val="22"/>
        </w:rPr>
      </w:pPr>
    </w:p>
    <w:p w14:paraId="030ED933" w14:textId="53D70CA8" w:rsidR="00524AC8" w:rsidRPr="00F964A1" w:rsidRDefault="00524AC8" w:rsidP="00524AC8">
      <w:pPr>
        <w:widowControl/>
        <w:tabs>
          <w:tab w:val="left" w:pos="1134"/>
        </w:tabs>
        <w:ind w:left="1134" w:hanging="1134"/>
        <w:jc w:val="both"/>
        <w:rPr>
          <w:rFonts w:ascii="Arial" w:hAnsi="Arial" w:cs="Arial"/>
          <w:sz w:val="22"/>
          <w:szCs w:val="22"/>
        </w:rPr>
      </w:pPr>
      <w:r w:rsidRPr="00F964A1">
        <w:rPr>
          <w:rFonts w:ascii="Arial" w:hAnsi="Arial" w:cs="Arial"/>
          <w:sz w:val="22"/>
          <w:szCs w:val="22"/>
        </w:rPr>
        <w:t>1</w:t>
      </w:r>
      <w:r w:rsidR="00981D2F">
        <w:rPr>
          <w:rFonts w:ascii="Arial" w:hAnsi="Arial" w:cs="Arial"/>
          <w:sz w:val="22"/>
          <w:szCs w:val="22"/>
        </w:rPr>
        <w:t>8</w:t>
      </w:r>
      <w:r w:rsidRPr="00F964A1">
        <w:rPr>
          <w:rFonts w:ascii="Arial" w:hAnsi="Arial" w:cs="Arial"/>
          <w:sz w:val="22"/>
          <w:szCs w:val="22"/>
        </w:rPr>
        <w:t>.3</w:t>
      </w:r>
      <w:r w:rsidRPr="00F964A1">
        <w:rPr>
          <w:rFonts w:ascii="Arial" w:hAnsi="Arial" w:cs="Arial"/>
          <w:sz w:val="22"/>
          <w:szCs w:val="22"/>
        </w:rPr>
        <w:tab/>
        <w:t xml:space="preserve">Each party irrevocably consents to any process in any legal action or proceedings arising out of or in connection with this </w:t>
      </w:r>
      <w:r w:rsidR="000B65DF">
        <w:rPr>
          <w:rFonts w:ascii="Arial" w:hAnsi="Arial" w:cs="Arial"/>
          <w:sz w:val="22"/>
          <w:szCs w:val="22"/>
        </w:rPr>
        <w:t>agreement</w:t>
      </w:r>
      <w:r w:rsidRPr="00F964A1">
        <w:rPr>
          <w:rFonts w:ascii="Arial" w:hAnsi="Arial" w:cs="Arial"/>
          <w:sz w:val="22"/>
          <w:szCs w:val="22"/>
        </w:rPr>
        <w:t xml:space="preserve"> being served on it in accordance with the provisions of this </w:t>
      </w:r>
      <w:r w:rsidR="000B65DF">
        <w:rPr>
          <w:rFonts w:ascii="Arial" w:hAnsi="Arial" w:cs="Arial"/>
          <w:sz w:val="22"/>
          <w:szCs w:val="22"/>
        </w:rPr>
        <w:t>agreement</w:t>
      </w:r>
      <w:r w:rsidRPr="00F964A1">
        <w:rPr>
          <w:rFonts w:ascii="Arial" w:hAnsi="Arial" w:cs="Arial"/>
          <w:sz w:val="22"/>
          <w:szCs w:val="22"/>
        </w:rPr>
        <w:t xml:space="preserve"> relating to service of notices Nothing contained in this </w:t>
      </w:r>
      <w:r w:rsidR="000B65DF">
        <w:rPr>
          <w:rFonts w:ascii="Arial" w:hAnsi="Arial" w:cs="Arial"/>
          <w:sz w:val="22"/>
          <w:szCs w:val="22"/>
        </w:rPr>
        <w:t>agreement</w:t>
      </w:r>
      <w:r w:rsidRPr="00F964A1">
        <w:rPr>
          <w:rFonts w:ascii="Arial" w:hAnsi="Arial" w:cs="Arial"/>
          <w:sz w:val="22"/>
          <w:szCs w:val="22"/>
        </w:rPr>
        <w:t xml:space="preserve"> shall affect the right to serve process in any other manner permitted by law</w:t>
      </w:r>
    </w:p>
    <w:p w14:paraId="6BAF3CD0" w14:textId="77777777" w:rsidR="00524AC8" w:rsidRDefault="00524AC8">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3CBCD5C0" w14:textId="59136D46" w:rsidR="00524AC8" w:rsidRPr="00020D3F" w:rsidRDefault="00981D2F" w:rsidP="00524AC8">
      <w:pPr>
        <w:keepNext/>
        <w:widowControl/>
        <w:tabs>
          <w:tab w:val="left" w:pos="1134"/>
        </w:tabs>
        <w:ind w:left="1134" w:hanging="1134"/>
        <w:jc w:val="both"/>
        <w:rPr>
          <w:rFonts w:ascii="Arial" w:hAnsi="Arial" w:cs="Arial"/>
          <w:b/>
          <w:bCs/>
          <w:sz w:val="22"/>
          <w:szCs w:val="22"/>
        </w:rPr>
      </w:pPr>
      <w:r>
        <w:rPr>
          <w:rFonts w:ascii="Arial" w:hAnsi="Arial" w:cs="Arial"/>
          <w:sz w:val="22"/>
          <w:szCs w:val="22"/>
        </w:rPr>
        <w:t>19</w:t>
      </w:r>
      <w:r w:rsidR="00524AC8" w:rsidRPr="00F964A1">
        <w:rPr>
          <w:rFonts w:ascii="Arial" w:hAnsi="Arial" w:cs="Arial"/>
          <w:sz w:val="22"/>
          <w:szCs w:val="22"/>
        </w:rPr>
        <w:t>.</w:t>
      </w:r>
      <w:r w:rsidR="00524AC8" w:rsidRPr="00F964A1">
        <w:rPr>
          <w:rFonts w:ascii="Arial" w:hAnsi="Arial" w:cs="Arial"/>
          <w:sz w:val="22"/>
          <w:szCs w:val="22"/>
        </w:rPr>
        <w:tab/>
      </w:r>
      <w:r w:rsidR="00020D3F" w:rsidRPr="00020D3F">
        <w:rPr>
          <w:rFonts w:ascii="Arial" w:hAnsi="Arial" w:cs="Arial"/>
          <w:b/>
          <w:bCs/>
          <w:sz w:val="22"/>
          <w:szCs w:val="22"/>
        </w:rPr>
        <w:t>Notices</w:t>
      </w:r>
    </w:p>
    <w:p w14:paraId="3360FD98"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2AED77B4" w14:textId="66CD348A"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.1</w:t>
      </w:r>
      <w:r w:rsidR="00524AC8" w:rsidRPr="00F964A1">
        <w:rPr>
          <w:rFonts w:ascii="Arial" w:hAnsi="Arial" w:cs="Arial"/>
          <w:sz w:val="22"/>
          <w:szCs w:val="22"/>
        </w:rPr>
        <w:tab/>
        <w:t xml:space="preserve">Any notice given under this </w:t>
      </w:r>
      <w:r w:rsidR="000B65DF">
        <w:rPr>
          <w:rFonts w:ascii="Arial" w:hAnsi="Arial" w:cs="Arial"/>
          <w:sz w:val="22"/>
          <w:szCs w:val="22"/>
        </w:rPr>
        <w:t>agreement</w:t>
      </w:r>
      <w:r w:rsidR="00524AC8" w:rsidRPr="00F964A1">
        <w:rPr>
          <w:rFonts w:ascii="Arial" w:hAnsi="Arial" w:cs="Arial"/>
          <w:sz w:val="22"/>
          <w:szCs w:val="22"/>
        </w:rPr>
        <w:t xml:space="preserve"> must be in writing and signed by or on behalf of the party giving it</w:t>
      </w:r>
    </w:p>
    <w:p w14:paraId="7315F2CE" w14:textId="77777777" w:rsidR="00524AC8" w:rsidRPr="00F964A1" w:rsidRDefault="00524AC8" w:rsidP="00524AC8">
      <w:pPr>
        <w:widowControl/>
        <w:tabs>
          <w:tab w:val="left" w:pos="1134"/>
        </w:tabs>
        <w:ind w:left="1134" w:hanging="1134"/>
        <w:jc w:val="both"/>
        <w:rPr>
          <w:rFonts w:ascii="Arial" w:hAnsi="Arial" w:cs="Arial"/>
          <w:sz w:val="22"/>
          <w:szCs w:val="22"/>
        </w:rPr>
      </w:pPr>
    </w:p>
    <w:p w14:paraId="2C10AE71" w14:textId="2E58D44C" w:rsidR="00524AC8" w:rsidRPr="00F964A1" w:rsidRDefault="00981D2F" w:rsidP="00524AC8">
      <w:pPr>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.2</w:t>
      </w:r>
      <w:r w:rsidR="00524AC8" w:rsidRPr="00F964A1">
        <w:rPr>
          <w:rFonts w:ascii="Arial" w:hAnsi="Arial" w:cs="Arial"/>
          <w:sz w:val="22"/>
          <w:szCs w:val="22"/>
        </w:rPr>
        <w:tab/>
        <w:t>Any notice or document to be given or delivered must be given by delivering it personally or sending it by pre-paid first</w:t>
      </w:r>
      <w:r w:rsidR="004775E2">
        <w:rPr>
          <w:rFonts w:ascii="Arial" w:hAnsi="Arial" w:cs="Arial"/>
          <w:sz w:val="22"/>
          <w:szCs w:val="22"/>
        </w:rPr>
        <w:t>-</w:t>
      </w:r>
      <w:r w:rsidR="00524AC8" w:rsidRPr="00F964A1">
        <w:rPr>
          <w:rFonts w:ascii="Arial" w:hAnsi="Arial" w:cs="Arial"/>
          <w:sz w:val="22"/>
          <w:szCs w:val="22"/>
        </w:rPr>
        <w:t>class post or recorded delivery to the address and for the attention of the relevant party as follows:</w:t>
      </w:r>
    </w:p>
    <w:p w14:paraId="1700E438" w14:textId="77777777" w:rsidR="00524AC8" w:rsidRPr="00F964A1" w:rsidRDefault="00524AC8" w:rsidP="00524AC8">
      <w:pPr>
        <w:widowControl/>
        <w:tabs>
          <w:tab w:val="left" w:pos="1134"/>
        </w:tabs>
        <w:ind w:left="1134" w:hanging="1134"/>
        <w:jc w:val="both"/>
        <w:rPr>
          <w:rFonts w:ascii="Arial" w:hAnsi="Arial" w:cs="Arial"/>
          <w:sz w:val="22"/>
          <w:szCs w:val="22"/>
        </w:rPr>
      </w:pPr>
    </w:p>
    <w:p w14:paraId="183FF08B" w14:textId="42996143" w:rsidR="00524AC8" w:rsidRPr="00F964A1" w:rsidRDefault="00981D2F" w:rsidP="007C3DDD">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.2.1</w:t>
      </w:r>
      <w:r w:rsidR="00524AC8" w:rsidRPr="00F964A1">
        <w:rPr>
          <w:rFonts w:ascii="Arial" w:hAnsi="Arial" w:cs="Arial"/>
          <w:sz w:val="22"/>
          <w:szCs w:val="22"/>
        </w:rPr>
        <w:tab/>
        <w:t xml:space="preserve">to the </w:t>
      </w:r>
      <w:r w:rsidR="00F964A1">
        <w:rPr>
          <w:rFonts w:ascii="Arial" w:hAnsi="Arial" w:cs="Arial"/>
          <w:sz w:val="22"/>
          <w:szCs w:val="22"/>
        </w:rPr>
        <w:t>Council</w:t>
      </w:r>
      <w:r w:rsidR="00F964A1" w:rsidRPr="00F964A1">
        <w:rPr>
          <w:rFonts w:ascii="Arial" w:hAnsi="Arial" w:cs="Arial"/>
          <w:sz w:val="22"/>
          <w:szCs w:val="22"/>
        </w:rPr>
        <w:t xml:space="preserve"> </w:t>
      </w:r>
      <w:r w:rsidR="007C3DDD">
        <w:rPr>
          <w:rFonts w:ascii="Arial" w:hAnsi="Arial" w:cs="Arial"/>
          <w:sz w:val="22"/>
          <w:szCs w:val="22"/>
        </w:rPr>
        <w:t>C/o Place Directorate Legal Services P.O.Box 15 Council House Earl Street Coventry CV1 5RR (reference L/J</w:t>
      </w:r>
      <w:r w:rsidR="0097488C">
        <w:rPr>
          <w:rFonts w:ascii="Arial" w:hAnsi="Arial" w:cs="Arial"/>
          <w:sz w:val="22"/>
          <w:szCs w:val="22"/>
        </w:rPr>
        <w:t>DW</w:t>
      </w:r>
      <w:r w:rsidR="007C3DDD">
        <w:rPr>
          <w:rFonts w:ascii="Arial" w:hAnsi="Arial" w:cs="Arial"/>
          <w:sz w:val="22"/>
          <w:szCs w:val="22"/>
        </w:rPr>
        <w:t>/RSN</w:t>
      </w:r>
      <w:r w:rsidR="0097488C">
        <w:rPr>
          <w:rFonts w:ascii="Arial" w:hAnsi="Arial" w:cs="Arial"/>
          <w:sz w:val="22"/>
          <w:szCs w:val="22"/>
        </w:rPr>
        <w:t>4005124</w:t>
      </w:r>
      <w:r w:rsidR="007C3DDD">
        <w:rPr>
          <w:rFonts w:ascii="Arial" w:hAnsi="Arial" w:cs="Arial"/>
          <w:sz w:val="22"/>
          <w:szCs w:val="22"/>
        </w:rPr>
        <w:t xml:space="preserve">) </w:t>
      </w:r>
    </w:p>
    <w:p w14:paraId="67FBC0D0" w14:textId="77777777" w:rsidR="00524AC8" w:rsidRPr="00F964A1" w:rsidRDefault="00524AC8" w:rsidP="007C3DDD">
      <w:pPr>
        <w:keepNext/>
        <w:widowControl/>
        <w:tabs>
          <w:tab w:val="left" w:pos="1134"/>
        </w:tabs>
        <w:ind w:left="1134" w:hanging="1134"/>
        <w:jc w:val="both"/>
        <w:rPr>
          <w:rFonts w:ascii="Arial" w:hAnsi="Arial" w:cs="Arial"/>
          <w:sz w:val="22"/>
          <w:szCs w:val="22"/>
        </w:rPr>
      </w:pPr>
      <w:r w:rsidRPr="00F964A1">
        <w:rPr>
          <w:rFonts w:ascii="Arial" w:hAnsi="Arial" w:cs="Arial"/>
          <w:sz w:val="22"/>
          <w:szCs w:val="22"/>
        </w:rPr>
        <w:tab/>
      </w:r>
    </w:p>
    <w:p w14:paraId="4020CDDE" w14:textId="39BD32AE" w:rsidR="00524AC8" w:rsidRPr="00F964A1" w:rsidRDefault="00981D2F" w:rsidP="00760682">
      <w:pPr>
        <w:widowControl/>
        <w:tabs>
          <w:tab w:val="left" w:pos="1134"/>
        </w:tabs>
        <w:ind w:left="1134" w:hanging="1134"/>
        <w:jc w:val="both"/>
        <w:rPr>
          <w:rFonts w:ascii="Arial" w:hAnsi="Arial" w:cs="Arial"/>
          <w:sz w:val="22"/>
          <w:szCs w:val="22"/>
        </w:rPr>
      </w:pPr>
      <w:r>
        <w:rPr>
          <w:rFonts w:ascii="Arial" w:hAnsi="Arial" w:cs="Arial"/>
          <w:sz w:val="22"/>
          <w:szCs w:val="22"/>
        </w:rPr>
        <w:t>19</w:t>
      </w:r>
      <w:r w:rsidR="004775E2">
        <w:rPr>
          <w:rFonts w:ascii="Arial" w:hAnsi="Arial" w:cs="Arial"/>
          <w:sz w:val="22"/>
          <w:szCs w:val="22"/>
        </w:rPr>
        <w:t>.2.2</w:t>
      </w:r>
      <w:r w:rsidR="00524AC8" w:rsidRPr="00F964A1">
        <w:rPr>
          <w:rFonts w:ascii="Arial" w:hAnsi="Arial" w:cs="Arial"/>
          <w:sz w:val="22"/>
          <w:szCs w:val="22"/>
        </w:rPr>
        <w:tab/>
        <w:t xml:space="preserve">to the </w:t>
      </w:r>
      <w:r w:rsidR="00F964A1">
        <w:rPr>
          <w:rFonts w:ascii="Arial" w:hAnsi="Arial" w:cs="Arial"/>
          <w:sz w:val="22"/>
          <w:szCs w:val="22"/>
        </w:rPr>
        <w:t>Purchaser</w:t>
      </w:r>
      <w:r w:rsidR="00F964A1" w:rsidRPr="00F964A1">
        <w:rPr>
          <w:rFonts w:ascii="Arial" w:hAnsi="Arial" w:cs="Arial"/>
          <w:sz w:val="22"/>
          <w:szCs w:val="22"/>
        </w:rPr>
        <w:t xml:space="preserve"> </w:t>
      </w:r>
      <w:r w:rsidR="00524AC8" w:rsidRPr="00F964A1">
        <w:rPr>
          <w:rFonts w:ascii="Arial" w:hAnsi="Arial" w:cs="Arial"/>
          <w:sz w:val="22"/>
          <w:szCs w:val="22"/>
        </w:rPr>
        <w:t>at:</w:t>
      </w:r>
    </w:p>
    <w:p w14:paraId="4586A37A"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593A5363" w14:textId="77777777" w:rsidR="00524AC8" w:rsidRPr="00F964A1" w:rsidRDefault="00524AC8" w:rsidP="00524AC8">
      <w:pPr>
        <w:keepNext/>
        <w:widowControl/>
        <w:tabs>
          <w:tab w:val="left" w:pos="1134"/>
        </w:tabs>
        <w:ind w:left="1134" w:hanging="1134"/>
        <w:jc w:val="both"/>
        <w:rPr>
          <w:rFonts w:ascii="Arial" w:hAnsi="Arial" w:cs="Arial"/>
          <w:sz w:val="22"/>
          <w:szCs w:val="22"/>
        </w:rPr>
      </w:pPr>
      <w:r w:rsidRPr="00F964A1">
        <w:rPr>
          <w:rFonts w:ascii="Arial" w:hAnsi="Arial" w:cs="Arial"/>
          <w:sz w:val="22"/>
          <w:szCs w:val="22"/>
        </w:rPr>
        <w:tab/>
      </w:r>
      <w:r w:rsidRPr="00F964A1">
        <w:rPr>
          <w:rFonts w:ascii="Arial" w:hAnsi="Arial" w:cs="Arial"/>
          <w:sz w:val="22"/>
          <w:szCs w:val="22"/>
        </w:rPr>
        <w:tab/>
        <w:t xml:space="preserve">or at the </w:t>
      </w:r>
      <w:r w:rsidR="00F964A1">
        <w:rPr>
          <w:rFonts w:ascii="Arial" w:hAnsi="Arial" w:cs="Arial"/>
          <w:sz w:val="22"/>
          <w:szCs w:val="22"/>
        </w:rPr>
        <w:t>Purchaser</w:t>
      </w:r>
      <w:r w:rsidR="00F964A1" w:rsidRPr="00F964A1">
        <w:rPr>
          <w:rFonts w:ascii="Arial" w:hAnsi="Arial" w:cs="Arial"/>
          <w:sz w:val="22"/>
          <w:szCs w:val="22"/>
        </w:rPr>
        <w:t xml:space="preserve">’s </w:t>
      </w:r>
      <w:r w:rsidRPr="00F964A1">
        <w:rPr>
          <w:rFonts w:ascii="Arial" w:hAnsi="Arial" w:cs="Arial"/>
          <w:sz w:val="22"/>
          <w:szCs w:val="22"/>
        </w:rPr>
        <w:t xml:space="preserve">Solicitors quoting the reference </w:t>
      </w:r>
      <w:r w:rsidR="004775E2">
        <w:rPr>
          <w:rFonts w:ascii="Arial" w:hAnsi="Arial" w:cs="Arial"/>
          <w:sz w:val="22"/>
          <w:szCs w:val="22"/>
        </w:rPr>
        <w:t>[      ]</w:t>
      </w:r>
    </w:p>
    <w:p w14:paraId="2D9DF587" w14:textId="77777777" w:rsidR="00524AC8" w:rsidRPr="00F964A1" w:rsidRDefault="00524AC8" w:rsidP="00524AC8">
      <w:pPr>
        <w:widowControl/>
        <w:tabs>
          <w:tab w:val="left" w:pos="1134"/>
        </w:tabs>
        <w:ind w:left="1134" w:hanging="1134"/>
        <w:jc w:val="both"/>
        <w:rPr>
          <w:rFonts w:ascii="Arial" w:hAnsi="Arial" w:cs="Arial"/>
          <w:sz w:val="22"/>
          <w:szCs w:val="22"/>
        </w:rPr>
      </w:pPr>
      <w:r w:rsidRPr="00F964A1">
        <w:rPr>
          <w:rFonts w:ascii="Arial" w:hAnsi="Arial" w:cs="Arial"/>
          <w:sz w:val="22"/>
          <w:szCs w:val="22"/>
        </w:rPr>
        <w:tab/>
      </w:r>
    </w:p>
    <w:p w14:paraId="1FE0F97D" w14:textId="0C3A6BDF"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3</w:t>
      </w:r>
      <w:r w:rsidR="00524AC8" w:rsidRPr="00F964A1">
        <w:rPr>
          <w:rFonts w:ascii="Arial" w:hAnsi="Arial" w:cs="Arial"/>
          <w:sz w:val="22"/>
          <w:szCs w:val="22"/>
        </w:rPr>
        <w:t>.</w:t>
      </w:r>
      <w:r w:rsidR="00524AC8" w:rsidRPr="00F964A1">
        <w:rPr>
          <w:rFonts w:ascii="Arial" w:hAnsi="Arial" w:cs="Arial"/>
          <w:sz w:val="22"/>
          <w:szCs w:val="22"/>
        </w:rPr>
        <w:tab/>
        <w:t>Giving or delivering a notice or a document to a party's solicitor has the same effect as giving it to that party</w:t>
      </w:r>
    </w:p>
    <w:p w14:paraId="14CFE1CA" w14:textId="77777777" w:rsidR="00524AC8" w:rsidRPr="00F964A1" w:rsidRDefault="00524AC8" w:rsidP="00524AC8">
      <w:pPr>
        <w:keepNext/>
        <w:widowControl/>
        <w:tabs>
          <w:tab w:val="left" w:pos="1134"/>
        </w:tabs>
        <w:ind w:left="1134" w:hanging="1134"/>
        <w:jc w:val="both"/>
        <w:rPr>
          <w:rFonts w:ascii="Arial" w:hAnsi="Arial" w:cs="Arial"/>
          <w:sz w:val="22"/>
          <w:szCs w:val="22"/>
        </w:rPr>
      </w:pPr>
    </w:p>
    <w:p w14:paraId="0615D0C3" w14:textId="5DF9E0C6"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4</w:t>
      </w:r>
      <w:r w:rsidR="00524AC8" w:rsidRPr="00F964A1">
        <w:rPr>
          <w:rFonts w:ascii="Arial" w:hAnsi="Arial" w:cs="Arial"/>
          <w:sz w:val="22"/>
          <w:szCs w:val="22"/>
        </w:rPr>
        <w:tab/>
        <w:t>Any such notice or document will be deemed to have been received:</w:t>
      </w:r>
    </w:p>
    <w:p w14:paraId="0DF67C2B" w14:textId="77777777" w:rsidR="00524AC8" w:rsidRPr="00524AC8" w:rsidRDefault="00524AC8" w:rsidP="00524AC8">
      <w:pPr>
        <w:keepNext/>
        <w:widowControl/>
        <w:tabs>
          <w:tab w:val="left" w:pos="1134"/>
        </w:tabs>
        <w:ind w:left="1134" w:hanging="1134"/>
        <w:jc w:val="both"/>
        <w:rPr>
          <w:rFonts w:ascii="Arial" w:hAnsi="Arial" w:cs="Arial"/>
          <w:szCs w:val="24"/>
        </w:rPr>
      </w:pPr>
    </w:p>
    <w:p w14:paraId="4406415B" w14:textId="5496F7F8" w:rsidR="00524AC8" w:rsidRPr="00F964A1" w:rsidRDefault="00981D2F" w:rsidP="00524AC8">
      <w:pPr>
        <w:keepNext/>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4</w:t>
      </w:r>
      <w:r w:rsidR="00524AC8" w:rsidRPr="00F964A1">
        <w:rPr>
          <w:rFonts w:ascii="Arial" w:hAnsi="Arial" w:cs="Arial"/>
          <w:sz w:val="22"/>
          <w:szCs w:val="22"/>
        </w:rPr>
        <w:t>.1</w:t>
      </w:r>
      <w:r w:rsidR="00524AC8" w:rsidRPr="00F964A1">
        <w:rPr>
          <w:rFonts w:ascii="Arial" w:hAnsi="Arial" w:cs="Arial"/>
          <w:sz w:val="22"/>
          <w:szCs w:val="22"/>
        </w:rPr>
        <w:tab/>
        <w:t>if delivered personally at the time of delivery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w:t>
      </w:r>
    </w:p>
    <w:p w14:paraId="3F0621B1" w14:textId="77777777" w:rsidR="00524AC8" w:rsidRPr="00F964A1" w:rsidRDefault="00524AC8" w:rsidP="00524AC8">
      <w:pPr>
        <w:widowControl/>
        <w:tabs>
          <w:tab w:val="left" w:pos="1134"/>
        </w:tabs>
        <w:ind w:left="1134" w:hanging="1134"/>
        <w:jc w:val="both"/>
        <w:rPr>
          <w:rFonts w:ascii="Arial" w:hAnsi="Arial" w:cs="Arial"/>
          <w:sz w:val="22"/>
          <w:szCs w:val="22"/>
        </w:rPr>
      </w:pPr>
    </w:p>
    <w:p w14:paraId="694750C6" w14:textId="5C039EC4" w:rsidR="00524AC8" w:rsidRPr="00F964A1" w:rsidRDefault="00981D2F" w:rsidP="00524AC8">
      <w:pPr>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4</w:t>
      </w:r>
      <w:r w:rsidR="00524AC8" w:rsidRPr="00F964A1">
        <w:rPr>
          <w:rFonts w:ascii="Arial" w:hAnsi="Arial" w:cs="Arial"/>
          <w:sz w:val="22"/>
          <w:szCs w:val="22"/>
        </w:rPr>
        <w:t>.2</w:t>
      </w:r>
      <w:r w:rsidR="00524AC8" w:rsidRPr="00F964A1">
        <w:rPr>
          <w:rFonts w:ascii="Arial" w:hAnsi="Arial" w:cs="Arial"/>
          <w:sz w:val="22"/>
          <w:szCs w:val="22"/>
        </w:rPr>
        <w:tab/>
        <w:t xml:space="preserve">in the case of pre-paid first class or recorded delivery post at 9.00 am on the second working day after posting </w:t>
      </w:r>
    </w:p>
    <w:p w14:paraId="6FF2B516" w14:textId="77777777" w:rsidR="00524AC8" w:rsidRPr="00F964A1" w:rsidRDefault="00524AC8" w:rsidP="00524AC8">
      <w:pPr>
        <w:widowControl/>
        <w:tabs>
          <w:tab w:val="left" w:pos="1134"/>
        </w:tabs>
        <w:ind w:left="1134" w:hanging="1134"/>
        <w:jc w:val="both"/>
        <w:rPr>
          <w:rFonts w:ascii="Arial" w:hAnsi="Arial" w:cs="Arial"/>
          <w:sz w:val="22"/>
          <w:szCs w:val="22"/>
        </w:rPr>
      </w:pPr>
    </w:p>
    <w:p w14:paraId="18C4AC8E" w14:textId="77777777" w:rsidR="00AC5E9E" w:rsidRDefault="00AC5E9E" w:rsidP="00524AC8">
      <w:pPr>
        <w:widowControl/>
        <w:tabs>
          <w:tab w:val="left" w:pos="1134"/>
        </w:tabs>
        <w:ind w:left="1134" w:hanging="1134"/>
        <w:jc w:val="both"/>
        <w:rPr>
          <w:rFonts w:ascii="Arial" w:hAnsi="Arial" w:cs="Arial"/>
          <w:sz w:val="22"/>
          <w:szCs w:val="22"/>
        </w:rPr>
      </w:pPr>
    </w:p>
    <w:p w14:paraId="7F51E177" w14:textId="77777777" w:rsidR="00AC5E9E" w:rsidRDefault="00AC5E9E" w:rsidP="00524AC8">
      <w:pPr>
        <w:widowControl/>
        <w:tabs>
          <w:tab w:val="left" w:pos="1134"/>
        </w:tabs>
        <w:ind w:left="1134" w:hanging="1134"/>
        <w:jc w:val="both"/>
        <w:rPr>
          <w:rFonts w:ascii="Arial" w:hAnsi="Arial" w:cs="Arial"/>
          <w:sz w:val="22"/>
          <w:szCs w:val="22"/>
        </w:rPr>
      </w:pPr>
    </w:p>
    <w:p w14:paraId="53EACBC3" w14:textId="77777777" w:rsidR="00AC5E9E" w:rsidRDefault="00AC5E9E" w:rsidP="00524AC8">
      <w:pPr>
        <w:widowControl/>
        <w:tabs>
          <w:tab w:val="left" w:pos="1134"/>
        </w:tabs>
        <w:ind w:left="1134" w:hanging="1134"/>
        <w:jc w:val="both"/>
        <w:rPr>
          <w:rFonts w:ascii="Arial" w:hAnsi="Arial" w:cs="Arial"/>
          <w:sz w:val="22"/>
          <w:szCs w:val="22"/>
        </w:rPr>
      </w:pPr>
    </w:p>
    <w:p w14:paraId="676B135C" w14:textId="77777777" w:rsidR="00AC5E9E" w:rsidRDefault="00AC5E9E" w:rsidP="00524AC8">
      <w:pPr>
        <w:widowControl/>
        <w:tabs>
          <w:tab w:val="left" w:pos="1134"/>
        </w:tabs>
        <w:ind w:left="1134" w:hanging="1134"/>
        <w:jc w:val="both"/>
        <w:rPr>
          <w:rFonts w:ascii="Arial" w:hAnsi="Arial" w:cs="Arial"/>
          <w:sz w:val="22"/>
          <w:szCs w:val="22"/>
        </w:rPr>
      </w:pPr>
    </w:p>
    <w:p w14:paraId="4D1A022E" w14:textId="7197CB9C" w:rsidR="00524AC8" w:rsidRPr="00F964A1" w:rsidRDefault="00981D2F" w:rsidP="00524AC8">
      <w:pPr>
        <w:widowControl/>
        <w:tabs>
          <w:tab w:val="left" w:pos="1134"/>
        </w:tabs>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5</w:t>
      </w:r>
      <w:r w:rsidR="00524AC8" w:rsidRPr="00F964A1">
        <w:rPr>
          <w:rFonts w:ascii="Arial" w:hAnsi="Arial" w:cs="Arial"/>
          <w:sz w:val="22"/>
          <w:szCs w:val="22"/>
        </w:rPr>
        <w:tab/>
        <w:t xml:space="preserve">In proving delivery it will be sufficient to prove that delivery was made or that the envelope containing the notice or document was properly addressed and posted as a prepaid first class or recorded delivery letter </w:t>
      </w:r>
    </w:p>
    <w:p w14:paraId="79D27BD8" w14:textId="77777777" w:rsidR="00524AC8" w:rsidRPr="00F964A1" w:rsidRDefault="00524AC8" w:rsidP="00524AC8">
      <w:pPr>
        <w:widowControl/>
        <w:tabs>
          <w:tab w:val="left" w:pos="1134"/>
        </w:tabs>
        <w:ind w:left="1134" w:hanging="1134"/>
        <w:jc w:val="both"/>
        <w:rPr>
          <w:rFonts w:ascii="Arial" w:hAnsi="Arial" w:cs="Arial"/>
          <w:sz w:val="22"/>
          <w:szCs w:val="22"/>
        </w:rPr>
      </w:pPr>
    </w:p>
    <w:p w14:paraId="1AE60535" w14:textId="3B086E83" w:rsidR="00524AC8" w:rsidRDefault="00981D2F" w:rsidP="001C78E2">
      <w:pPr>
        <w:widowControl/>
        <w:tabs>
          <w:tab w:val="left" w:pos="1134"/>
        </w:tabs>
        <w:spacing w:after="240"/>
        <w:ind w:left="1134" w:hanging="1134"/>
        <w:jc w:val="both"/>
        <w:rPr>
          <w:rFonts w:ascii="Arial" w:hAnsi="Arial" w:cs="Arial"/>
          <w:sz w:val="22"/>
          <w:szCs w:val="22"/>
        </w:rPr>
      </w:pPr>
      <w:r>
        <w:rPr>
          <w:rFonts w:ascii="Arial" w:hAnsi="Arial" w:cs="Arial"/>
          <w:sz w:val="22"/>
          <w:szCs w:val="22"/>
        </w:rPr>
        <w:t>19</w:t>
      </w:r>
      <w:r w:rsidR="00524AC8" w:rsidRPr="00F964A1">
        <w:rPr>
          <w:rFonts w:ascii="Arial" w:hAnsi="Arial" w:cs="Arial"/>
          <w:sz w:val="22"/>
          <w:szCs w:val="22"/>
        </w:rPr>
        <w:t>.</w:t>
      </w:r>
      <w:r w:rsidR="004775E2">
        <w:rPr>
          <w:rFonts w:ascii="Arial" w:hAnsi="Arial" w:cs="Arial"/>
          <w:sz w:val="22"/>
          <w:szCs w:val="22"/>
        </w:rPr>
        <w:t>6</w:t>
      </w:r>
      <w:r w:rsidR="00524AC8" w:rsidRPr="00F964A1">
        <w:rPr>
          <w:rFonts w:ascii="Arial" w:hAnsi="Arial" w:cs="Arial"/>
          <w:sz w:val="22"/>
          <w:szCs w:val="22"/>
        </w:rPr>
        <w:tab/>
        <w:t xml:space="preserve">A notice or document delivered under this </w:t>
      </w:r>
      <w:r w:rsidR="000B65DF">
        <w:rPr>
          <w:rFonts w:ascii="Arial" w:hAnsi="Arial" w:cs="Arial"/>
          <w:sz w:val="22"/>
          <w:szCs w:val="22"/>
        </w:rPr>
        <w:t>agreement</w:t>
      </w:r>
      <w:r w:rsidR="00524AC8" w:rsidRPr="00F964A1">
        <w:rPr>
          <w:rFonts w:ascii="Arial" w:hAnsi="Arial" w:cs="Arial"/>
          <w:sz w:val="22"/>
          <w:szCs w:val="22"/>
        </w:rPr>
        <w:t xml:space="preserve"> will not be validly given or delivered if sent by e-mail</w:t>
      </w:r>
    </w:p>
    <w:p w14:paraId="05627FEC" w14:textId="6A6B3860" w:rsidR="003868B2" w:rsidRPr="003868B2" w:rsidRDefault="003868B2" w:rsidP="001C78E2">
      <w:pPr>
        <w:keepNext/>
        <w:widowControl/>
        <w:tabs>
          <w:tab w:val="left" w:pos="1134"/>
        </w:tabs>
        <w:ind w:left="1134" w:hanging="1134"/>
        <w:jc w:val="both"/>
        <w:rPr>
          <w:rFonts w:ascii="Arial" w:hAnsi="Arial" w:cs="Arial"/>
          <w:b/>
          <w:bCs/>
          <w:sz w:val="22"/>
          <w:szCs w:val="22"/>
        </w:rPr>
      </w:pPr>
      <w:r>
        <w:rPr>
          <w:rFonts w:ascii="Arial" w:hAnsi="Arial" w:cs="Arial"/>
          <w:sz w:val="22"/>
          <w:szCs w:val="22"/>
        </w:rPr>
        <w:t>2</w:t>
      </w:r>
      <w:r w:rsidR="00981D2F">
        <w:rPr>
          <w:rFonts w:ascii="Arial" w:hAnsi="Arial" w:cs="Arial"/>
          <w:sz w:val="22"/>
          <w:szCs w:val="22"/>
        </w:rPr>
        <w:t>0</w:t>
      </w:r>
      <w:r>
        <w:rPr>
          <w:rFonts w:ascii="Arial" w:hAnsi="Arial" w:cs="Arial"/>
          <w:sz w:val="22"/>
          <w:szCs w:val="22"/>
        </w:rPr>
        <w:tab/>
      </w:r>
      <w:r w:rsidRPr="003868B2">
        <w:rPr>
          <w:rFonts w:ascii="Arial" w:hAnsi="Arial" w:cs="Arial"/>
          <w:b/>
          <w:bCs/>
          <w:sz w:val="22"/>
          <w:szCs w:val="22"/>
        </w:rPr>
        <w:t>Protection of Purchaser’s rights under this agreement</w:t>
      </w:r>
    </w:p>
    <w:p w14:paraId="2ED24705" w14:textId="77777777" w:rsidR="00524AC8" w:rsidRDefault="00524AC8">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53FB4CD4" w14:textId="017B541E" w:rsidR="00474138" w:rsidRDefault="00474138"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981D2F">
        <w:rPr>
          <w:rFonts w:ascii="Arial" w:hAnsi="Arial" w:cs="Arial"/>
          <w:bCs/>
          <w:sz w:val="22"/>
          <w:szCs w:val="22"/>
        </w:rPr>
        <w:t>0</w:t>
      </w:r>
      <w:r>
        <w:rPr>
          <w:rFonts w:ascii="Arial" w:hAnsi="Arial" w:cs="Arial"/>
          <w:bCs/>
          <w:sz w:val="22"/>
          <w:szCs w:val="22"/>
        </w:rPr>
        <w:t>.1</w:t>
      </w:r>
      <w:r>
        <w:rPr>
          <w:rFonts w:ascii="Arial" w:hAnsi="Arial" w:cs="Arial"/>
          <w:bCs/>
          <w:sz w:val="22"/>
          <w:szCs w:val="22"/>
        </w:rPr>
        <w:tab/>
        <w:t xml:space="preserve">The Purchaser may choose to register its rights under this agreement as a </w:t>
      </w:r>
      <w:r w:rsidR="001C78E2">
        <w:rPr>
          <w:rFonts w:ascii="Arial" w:hAnsi="Arial" w:cs="Arial"/>
          <w:bCs/>
          <w:sz w:val="22"/>
          <w:szCs w:val="22"/>
        </w:rPr>
        <w:t xml:space="preserve">class </w:t>
      </w:r>
      <w:r>
        <w:rPr>
          <w:rFonts w:ascii="Arial" w:hAnsi="Arial" w:cs="Arial"/>
          <w:bCs/>
          <w:sz w:val="22"/>
          <w:szCs w:val="22"/>
        </w:rPr>
        <w:t>C(i) land-charge against the Council or as a notice.  If it does so, then within one month of the determination of this agreement, howsoever determined, the Purchaser shall remove such protection or notice</w:t>
      </w:r>
    </w:p>
    <w:p w14:paraId="6ABF3BD4" w14:textId="77777777" w:rsidR="00474138" w:rsidRDefault="00474138"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p>
    <w:p w14:paraId="4567138D" w14:textId="5F29A35C" w:rsidR="00474138" w:rsidRDefault="00474138"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981D2F">
        <w:rPr>
          <w:rFonts w:ascii="Arial" w:hAnsi="Arial" w:cs="Arial"/>
          <w:bCs/>
          <w:sz w:val="22"/>
          <w:szCs w:val="22"/>
        </w:rPr>
        <w:t>0</w:t>
      </w:r>
      <w:r>
        <w:rPr>
          <w:rFonts w:ascii="Arial" w:hAnsi="Arial" w:cs="Arial"/>
          <w:bCs/>
          <w:sz w:val="22"/>
          <w:szCs w:val="22"/>
        </w:rPr>
        <w:t>.2</w:t>
      </w:r>
      <w:r>
        <w:rPr>
          <w:rFonts w:ascii="Arial" w:hAnsi="Arial" w:cs="Arial"/>
          <w:bCs/>
          <w:sz w:val="22"/>
          <w:szCs w:val="22"/>
        </w:rPr>
        <w:tab/>
        <w:t>If the Purchaser does not so remove the notice or land-charge, the Council shall be at liberty to effect removal (for which the Purchaser appoints the Council as its agent) and shall be entitled to recover the reasonable costs of such removal</w:t>
      </w:r>
    </w:p>
    <w:p w14:paraId="1E65D267" w14:textId="77777777" w:rsidR="00474138" w:rsidRDefault="00474138" w:rsidP="00474138">
      <w:pPr>
        <w:keepNext/>
        <w:widowControl/>
        <w:tabs>
          <w:tab w:val="left" w:pos="-1440"/>
          <w:tab w:val="left" w:pos="900"/>
        </w:tabs>
        <w:suppressAutoHyphens/>
        <w:spacing w:line="240" w:lineRule="exact"/>
        <w:ind w:left="851" w:hanging="1134"/>
        <w:jc w:val="both"/>
        <w:rPr>
          <w:rFonts w:ascii="Arial" w:hAnsi="Arial" w:cs="Arial"/>
          <w:bCs/>
          <w:sz w:val="22"/>
          <w:szCs w:val="22"/>
        </w:rPr>
      </w:pPr>
    </w:p>
    <w:p w14:paraId="6F155E5E" w14:textId="6F4A06E1" w:rsidR="003868B2" w:rsidRPr="003868B2" w:rsidRDefault="003868B2">
      <w:pPr>
        <w:keepNext/>
        <w:widowControl/>
        <w:tabs>
          <w:tab w:val="left" w:pos="-1440"/>
          <w:tab w:val="left" w:pos="900"/>
        </w:tabs>
        <w:suppressAutoHyphens/>
        <w:spacing w:line="240" w:lineRule="exact"/>
        <w:ind w:left="1134" w:hanging="1134"/>
        <w:jc w:val="both"/>
        <w:rPr>
          <w:rFonts w:ascii="Arial" w:hAnsi="Arial" w:cs="Arial"/>
          <w:b/>
          <w:sz w:val="22"/>
          <w:szCs w:val="22"/>
        </w:rPr>
      </w:pPr>
      <w:r w:rsidRPr="00ED2F55">
        <w:rPr>
          <w:rFonts w:ascii="Arial" w:hAnsi="Arial" w:cs="Arial"/>
          <w:bCs/>
          <w:sz w:val="22"/>
          <w:szCs w:val="22"/>
        </w:rPr>
        <w:t>2</w:t>
      </w:r>
      <w:r w:rsidR="00981D2F" w:rsidRPr="00ED2F55">
        <w:rPr>
          <w:rFonts w:ascii="Arial" w:hAnsi="Arial" w:cs="Arial"/>
          <w:bCs/>
          <w:sz w:val="22"/>
          <w:szCs w:val="22"/>
        </w:rPr>
        <w:t>1</w:t>
      </w:r>
      <w:r w:rsidRPr="00ED2F55">
        <w:rPr>
          <w:rFonts w:ascii="Arial" w:hAnsi="Arial" w:cs="Arial"/>
          <w:bCs/>
          <w:sz w:val="22"/>
          <w:szCs w:val="22"/>
        </w:rPr>
        <w:tab/>
      </w:r>
      <w:r w:rsidRPr="00ED2F55">
        <w:rPr>
          <w:rFonts w:ascii="Arial" w:hAnsi="Arial" w:cs="Arial"/>
          <w:b/>
          <w:sz w:val="22"/>
          <w:szCs w:val="22"/>
        </w:rPr>
        <w:t>Insolvency</w:t>
      </w:r>
    </w:p>
    <w:p w14:paraId="21D23B87"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19427BCB" w14:textId="65F0B88D" w:rsidR="003868B2" w:rsidRDefault="003868B2" w:rsidP="003868B2">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1B662D">
        <w:rPr>
          <w:rFonts w:ascii="Arial" w:hAnsi="Arial" w:cs="Arial"/>
          <w:bCs/>
          <w:sz w:val="22"/>
          <w:szCs w:val="22"/>
        </w:rPr>
        <w:t>1</w:t>
      </w:r>
      <w:r>
        <w:rPr>
          <w:rFonts w:ascii="Arial" w:hAnsi="Arial" w:cs="Arial"/>
          <w:bCs/>
          <w:sz w:val="22"/>
          <w:szCs w:val="22"/>
        </w:rPr>
        <w:t>.1</w:t>
      </w:r>
      <w:r>
        <w:rPr>
          <w:rFonts w:ascii="Arial" w:hAnsi="Arial" w:cs="Arial"/>
          <w:bCs/>
          <w:sz w:val="22"/>
          <w:szCs w:val="22"/>
        </w:rPr>
        <w:tab/>
        <w:t>In this clause 2</w:t>
      </w:r>
      <w:r w:rsidR="00ED2F55">
        <w:rPr>
          <w:rFonts w:ascii="Arial" w:hAnsi="Arial" w:cs="Arial"/>
          <w:bCs/>
          <w:sz w:val="22"/>
          <w:szCs w:val="22"/>
        </w:rPr>
        <w:t>1</w:t>
      </w:r>
      <w:r>
        <w:rPr>
          <w:rFonts w:ascii="Arial" w:hAnsi="Arial" w:cs="Arial"/>
          <w:bCs/>
          <w:sz w:val="22"/>
          <w:szCs w:val="22"/>
        </w:rPr>
        <w:t>, an Insolvency Event shall mean, as regards the Purchaser, any of the following:</w:t>
      </w:r>
    </w:p>
    <w:p w14:paraId="2693D4BE" w14:textId="77777777" w:rsidR="00A71AD5" w:rsidRDefault="00A71AD5" w:rsidP="003868B2">
      <w:pPr>
        <w:keepNext/>
        <w:widowControl/>
        <w:tabs>
          <w:tab w:val="left" w:pos="-1440"/>
          <w:tab w:val="left" w:pos="900"/>
        </w:tabs>
        <w:suppressAutoHyphens/>
        <w:spacing w:line="240" w:lineRule="exact"/>
        <w:ind w:left="851" w:hanging="851"/>
        <w:jc w:val="both"/>
        <w:rPr>
          <w:rFonts w:ascii="Arial" w:hAnsi="Arial" w:cs="Arial"/>
          <w:bCs/>
          <w:sz w:val="22"/>
          <w:szCs w:val="22"/>
        </w:rPr>
      </w:pPr>
    </w:p>
    <w:p w14:paraId="10554721" w14:textId="77777777" w:rsid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Pr>
          <w:rFonts w:ascii="Arial" w:hAnsi="Arial" w:cs="Arial"/>
          <w:bCs/>
          <w:sz w:val="22"/>
          <w:szCs w:val="22"/>
        </w:rPr>
        <w:t>The issuing of an order for liquidation of the Purchaser (except for a members’ voluntary winding up action or petition for the purposes of restructuring) under the Insolvency Act 1986</w:t>
      </w:r>
    </w:p>
    <w:p w14:paraId="3296891E" w14:textId="77777777" w:rsid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sidRPr="00A71AD5">
        <w:rPr>
          <w:rFonts w:ascii="Arial" w:hAnsi="Arial" w:cs="Arial"/>
          <w:bCs/>
          <w:sz w:val="22"/>
          <w:szCs w:val="22"/>
        </w:rPr>
        <w:t>The placing into administration of the Purchaser under the Insolvency Act 1986</w:t>
      </w:r>
    </w:p>
    <w:p w14:paraId="54170C5A" w14:textId="77777777" w:rsid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Pr>
          <w:rFonts w:ascii="Arial" w:hAnsi="Arial" w:cs="Arial"/>
          <w:bCs/>
          <w:sz w:val="22"/>
          <w:szCs w:val="22"/>
        </w:rPr>
        <w:t>A</w:t>
      </w:r>
      <w:r w:rsidRPr="00A71AD5">
        <w:rPr>
          <w:rFonts w:ascii="Arial" w:hAnsi="Arial" w:cs="Arial"/>
          <w:bCs/>
          <w:sz w:val="22"/>
          <w:szCs w:val="22"/>
        </w:rPr>
        <w:t xml:space="preserve"> company voluntary arrangement under the Insolvency Act 1986</w:t>
      </w:r>
    </w:p>
    <w:p w14:paraId="1341CB57" w14:textId="77777777" w:rsidR="00A71AD5" w:rsidRPr="00A71AD5" w:rsidRDefault="00A71AD5" w:rsidP="00A71AD5">
      <w:pPr>
        <w:keepNext/>
        <w:widowControl/>
        <w:numPr>
          <w:ilvl w:val="0"/>
          <w:numId w:val="13"/>
        </w:numPr>
        <w:tabs>
          <w:tab w:val="left" w:pos="-1440"/>
          <w:tab w:val="left" w:pos="900"/>
        </w:tabs>
        <w:suppressAutoHyphens/>
        <w:spacing w:line="240" w:lineRule="exact"/>
        <w:jc w:val="both"/>
        <w:rPr>
          <w:rFonts w:ascii="Arial" w:hAnsi="Arial" w:cs="Arial"/>
          <w:bCs/>
          <w:sz w:val="22"/>
          <w:szCs w:val="22"/>
        </w:rPr>
      </w:pPr>
      <w:r>
        <w:rPr>
          <w:rFonts w:ascii="Arial" w:hAnsi="Arial" w:cs="Arial"/>
          <w:bCs/>
          <w:sz w:val="22"/>
          <w:szCs w:val="22"/>
        </w:rPr>
        <w:t>Any bankruptcy order or appointment of a trustee in bankruptcy.</w:t>
      </w:r>
    </w:p>
    <w:p w14:paraId="5E2278A2"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6B7AC93F" w14:textId="136A103C" w:rsidR="003868B2" w:rsidRDefault="003868B2" w:rsidP="00474138">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2</w:t>
      </w:r>
      <w:r w:rsidR="001B662D">
        <w:rPr>
          <w:rFonts w:ascii="Arial" w:hAnsi="Arial" w:cs="Arial"/>
          <w:bCs/>
          <w:sz w:val="22"/>
          <w:szCs w:val="22"/>
        </w:rPr>
        <w:t>1</w:t>
      </w:r>
      <w:r>
        <w:rPr>
          <w:rFonts w:ascii="Arial" w:hAnsi="Arial" w:cs="Arial"/>
          <w:bCs/>
          <w:sz w:val="22"/>
          <w:szCs w:val="22"/>
        </w:rPr>
        <w:t>.2</w:t>
      </w:r>
      <w:r>
        <w:rPr>
          <w:rFonts w:ascii="Arial" w:hAnsi="Arial" w:cs="Arial"/>
          <w:bCs/>
          <w:sz w:val="22"/>
          <w:szCs w:val="22"/>
        </w:rPr>
        <w:tab/>
        <w:t xml:space="preserve">Where an Insolvency Event has occurred </w:t>
      </w:r>
      <w:r w:rsidR="00474138">
        <w:rPr>
          <w:rFonts w:ascii="Arial" w:hAnsi="Arial" w:cs="Arial"/>
          <w:bCs/>
          <w:sz w:val="22"/>
          <w:szCs w:val="22"/>
        </w:rPr>
        <w:t>then</w:t>
      </w:r>
      <w:r w:rsidR="00A71AD5">
        <w:rPr>
          <w:rFonts w:ascii="Arial" w:hAnsi="Arial" w:cs="Arial"/>
          <w:bCs/>
          <w:sz w:val="22"/>
          <w:szCs w:val="22"/>
        </w:rPr>
        <w:t>,</w:t>
      </w:r>
      <w:r w:rsidR="00474138">
        <w:rPr>
          <w:rFonts w:ascii="Arial" w:hAnsi="Arial" w:cs="Arial"/>
          <w:bCs/>
          <w:sz w:val="22"/>
          <w:szCs w:val="22"/>
        </w:rPr>
        <w:t xml:space="preserve"> upon the Council giving the Purchaser one </w:t>
      </w:r>
      <w:r w:rsidR="00A71AD5">
        <w:rPr>
          <w:rFonts w:ascii="Arial" w:hAnsi="Arial" w:cs="Arial"/>
          <w:bCs/>
          <w:sz w:val="22"/>
          <w:szCs w:val="22"/>
        </w:rPr>
        <w:t>month’</w:t>
      </w:r>
      <w:r w:rsidR="00474138">
        <w:rPr>
          <w:rFonts w:ascii="Arial" w:hAnsi="Arial" w:cs="Arial"/>
          <w:bCs/>
          <w:sz w:val="22"/>
          <w:szCs w:val="22"/>
        </w:rPr>
        <w:t xml:space="preserve">s notice in writing, this agreement shall be </w:t>
      </w:r>
      <w:r w:rsidR="001C78E2">
        <w:rPr>
          <w:rFonts w:ascii="Arial" w:hAnsi="Arial" w:cs="Arial"/>
          <w:bCs/>
          <w:sz w:val="22"/>
          <w:szCs w:val="22"/>
        </w:rPr>
        <w:t>terminated</w:t>
      </w:r>
      <w:r w:rsidR="00474138">
        <w:rPr>
          <w:rFonts w:ascii="Arial" w:hAnsi="Arial" w:cs="Arial"/>
          <w:bCs/>
          <w:sz w:val="22"/>
          <w:szCs w:val="22"/>
        </w:rPr>
        <w:t xml:space="preserve">.  In that case, the Council shall be entitled to retain the Deposit, but the provisions in the Conditions relating to rescission shall otherwise apply.  </w:t>
      </w:r>
    </w:p>
    <w:p w14:paraId="60877364"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39E14516" w14:textId="2555579D"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r>
        <w:rPr>
          <w:rFonts w:ascii="Arial" w:hAnsi="Arial" w:cs="Arial"/>
          <w:bCs/>
          <w:sz w:val="22"/>
          <w:szCs w:val="22"/>
        </w:rPr>
        <w:t>2</w:t>
      </w:r>
      <w:r w:rsidR="001B662D">
        <w:rPr>
          <w:rFonts w:ascii="Arial" w:hAnsi="Arial" w:cs="Arial"/>
          <w:bCs/>
          <w:sz w:val="22"/>
          <w:szCs w:val="22"/>
        </w:rPr>
        <w:t>2</w:t>
      </w:r>
      <w:r>
        <w:rPr>
          <w:rFonts w:ascii="Arial" w:hAnsi="Arial" w:cs="Arial"/>
          <w:bCs/>
          <w:sz w:val="22"/>
          <w:szCs w:val="22"/>
        </w:rPr>
        <w:tab/>
      </w:r>
      <w:r w:rsidRPr="003868B2">
        <w:rPr>
          <w:rFonts w:ascii="Arial" w:hAnsi="Arial" w:cs="Arial"/>
          <w:b/>
          <w:sz w:val="22"/>
          <w:szCs w:val="22"/>
        </w:rPr>
        <w:t>Freedom of information</w:t>
      </w:r>
    </w:p>
    <w:p w14:paraId="122436FC"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125E1ACC" w14:textId="77777777" w:rsidR="003868B2" w:rsidRDefault="003868B2" w:rsidP="003868B2">
      <w:pPr>
        <w:keepNext/>
        <w:widowControl/>
        <w:tabs>
          <w:tab w:val="left" w:pos="-1440"/>
          <w:tab w:val="left" w:pos="900"/>
        </w:tabs>
        <w:suppressAutoHyphens/>
        <w:spacing w:line="240" w:lineRule="exact"/>
        <w:ind w:left="851" w:hanging="851"/>
        <w:jc w:val="both"/>
        <w:rPr>
          <w:rFonts w:ascii="Arial" w:hAnsi="Arial" w:cs="Arial"/>
          <w:bCs/>
          <w:sz w:val="22"/>
          <w:szCs w:val="22"/>
        </w:rPr>
      </w:pPr>
      <w:r>
        <w:rPr>
          <w:rFonts w:ascii="Arial" w:hAnsi="Arial" w:cs="Arial"/>
          <w:bCs/>
          <w:sz w:val="22"/>
          <w:szCs w:val="22"/>
        </w:rPr>
        <w:tab/>
      </w:r>
      <w:r w:rsidRPr="003868B2">
        <w:rPr>
          <w:rFonts w:ascii="Arial" w:hAnsi="Arial" w:cs="Arial"/>
          <w:bCs/>
          <w:sz w:val="22"/>
          <w:szCs w:val="22"/>
        </w:rPr>
        <w:t>Should the Council be the subject of a request for information under the Freedom of Information Act 2000 concerning this agreement, then upon the Purchaser receiving notification from the Council, both parties shall work together promptly and diligently so as to enable the Council to respond to the request for information within the time limits imposed by that Act.</w:t>
      </w:r>
      <w:r>
        <w:rPr>
          <w:rFonts w:ascii="Arial" w:hAnsi="Arial" w:cs="Arial"/>
          <w:bCs/>
          <w:sz w:val="22"/>
          <w:szCs w:val="22"/>
        </w:rPr>
        <w:t xml:space="preserve">  </w:t>
      </w:r>
    </w:p>
    <w:p w14:paraId="3F36AEE5" w14:textId="77777777" w:rsidR="003868B2" w:rsidRDefault="003868B2">
      <w:pPr>
        <w:keepNext/>
        <w:widowControl/>
        <w:tabs>
          <w:tab w:val="left" w:pos="-1440"/>
          <w:tab w:val="left" w:pos="900"/>
        </w:tabs>
        <w:suppressAutoHyphens/>
        <w:spacing w:line="240" w:lineRule="exact"/>
        <w:ind w:left="1134" w:hanging="1134"/>
        <w:jc w:val="both"/>
        <w:rPr>
          <w:rFonts w:ascii="Arial" w:hAnsi="Arial" w:cs="Arial"/>
          <w:bCs/>
          <w:sz w:val="22"/>
          <w:szCs w:val="22"/>
        </w:rPr>
      </w:pPr>
    </w:p>
    <w:p w14:paraId="2173C1BA" w14:textId="15498FED" w:rsidR="008642FF" w:rsidRDefault="00F964A1">
      <w:pPr>
        <w:keepNext/>
        <w:widowControl/>
        <w:tabs>
          <w:tab w:val="left" w:pos="-1440"/>
          <w:tab w:val="left" w:pos="900"/>
        </w:tabs>
        <w:suppressAutoHyphens/>
        <w:spacing w:line="240" w:lineRule="exact"/>
        <w:ind w:left="1134" w:hanging="1134"/>
        <w:jc w:val="both"/>
        <w:rPr>
          <w:rFonts w:ascii="Arial" w:hAnsi="Arial" w:cs="Arial"/>
          <w:b/>
          <w:sz w:val="22"/>
          <w:szCs w:val="22"/>
        </w:rPr>
      </w:pPr>
      <w:r>
        <w:rPr>
          <w:rFonts w:ascii="Arial" w:hAnsi="Arial" w:cs="Arial"/>
          <w:bCs/>
          <w:sz w:val="22"/>
          <w:szCs w:val="22"/>
        </w:rPr>
        <w:t>2</w:t>
      </w:r>
      <w:r w:rsidR="001B662D">
        <w:rPr>
          <w:rFonts w:ascii="Arial" w:hAnsi="Arial" w:cs="Arial"/>
          <w:bCs/>
          <w:sz w:val="22"/>
          <w:szCs w:val="22"/>
        </w:rPr>
        <w:t>3</w:t>
      </w:r>
      <w:r w:rsidR="008642FF">
        <w:rPr>
          <w:rFonts w:ascii="Arial" w:hAnsi="Arial" w:cs="Arial"/>
          <w:bCs/>
          <w:sz w:val="22"/>
          <w:szCs w:val="22"/>
        </w:rPr>
        <w:t>.</w:t>
      </w:r>
      <w:r w:rsidR="008642FF">
        <w:rPr>
          <w:rFonts w:ascii="Arial" w:hAnsi="Arial" w:cs="Arial"/>
          <w:b/>
          <w:sz w:val="22"/>
          <w:szCs w:val="22"/>
        </w:rPr>
        <w:tab/>
        <w:t xml:space="preserve">No </w:t>
      </w:r>
      <w:r w:rsidR="0097488C">
        <w:rPr>
          <w:rFonts w:ascii="Arial" w:hAnsi="Arial" w:cs="Arial"/>
          <w:b/>
          <w:sz w:val="22"/>
          <w:szCs w:val="22"/>
        </w:rPr>
        <w:t>b</w:t>
      </w:r>
      <w:r w:rsidR="008642FF">
        <w:rPr>
          <w:rFonts w:ascii="Arial" w:hAnsi="Arial" w:cs="Arial"/>
          <w:b/>
          <w:sz w:val="22"/>
          <w:szCs w:val="22"/>
        </w:rPr>
        <w:t xml:space="preserve">uilding </w:t>
      </w:r>
      <w:r w:rsidR="0097488C">
        <w:rPr>
          <w:rFonts w:ascii="Arial" w:hAnsi="Arial" w:cs="Arial"/>
          <w:b/>
          <w:sz w:val="22"/>
          <w:szCs w:val="22"/>
        </w:rPr>
        <w:t>s</w:t>
      </w:r>
      <w:r w:rsidR="008642FF">
        <w:rPr>
          <w:rFonts w:ascii="Arial" w:hAnsi="Arial" w:cs="Arial"/>
          <w:b/>
          <w:sz w:val="22"/>
          <w:szCs w:val="22"/>
        </w:rPr>
        <w:t>cheme</w:t>
      </w:r>
      <w:r w:rsidR="00020D3F">
        <w:rPr>
          <w:rFonts w:ascii="Arial" w:hAnsi="Arial" w:cs="Arial"/>
          <w:b/>
          <w:sz w:val="22"/>
          <w:szCs w:val="22"/>
        </w:rPr>
        <w:t>,</w:t>
      </w:r>
      <w:r w:rsidR="008642FF">
        <w:rPr>
          <w:rFonts w:ascii="Arial" w:hAnsi="Arial" w:cs="Arial"/>
          <w:b/>
          <w:sz w:val="22"/>
          <w:szCs w:val="22"/>
        </w:rPr>
        <w:t xml:space="preserve"> </w:t>
      </w:r>
      <w:r w:rsidR="00020D3F">
        <w:rPr>
          <w:rFonts w:ascii="Arial" w:hAnsi="Arial" w:cs="Arial"/>
          <w:b/>
          <w:sz w:val="22"/>
          <w:szCs w:val="22"/>
        </w:rPr>
        <w:t>n</w:t>
      </w:r>
      <w:r w:rsidR="008642FF">
        <w:rPr>
          <w:rFonts w:ascii="Arial" w:hAnsi="Arial" w:cs="Arial"/>
          <w:b/>
          <w:sz w:val="22"/>
          <w:szCs w:val="22"/>
        </w:rPr>
        <w:t>on-</w:t>
      </w:r>
      <w:r w:rsidR="00020D3F">
        <w:rPr>
          <w:rFonts w:ascii="Arial" w:hAnsi="Arial" w:cs="Arial"/>
          <w:b/>
          <w:sz w:val="22"/>
          <w:szCs w:val="22"/>
        </w:rPr>
        <w:t>m</w:t>
      </w:r>
      <w:r w:rsidR="008642FF">
        <w:rPr>
          <w:rFonts w:ascii="Arial" w:hAnsi="Arial" w:cs="Arial"/>
          <w:b/>
          <w:sz w:val="22"/>
          <w:szCs w:val="22"/>
        </w:rPr>
        <w:t xml:space="preserve">erger </w:t>
      </w:r>
      <w:r w:rsidR="00F60AE6">
        <w:rPr>
          <w:rFonts w:ascii="Arial" w:hAnsi="Arial" w:cs="Arial"/>
          <w:b/>
          <w:sz w:val="22"/>
          <w:szCs w:val="22"/>
        </w:rPr>
        <w:t xml:space="preserve">and </w:t>
      </w:r>
      <w:r w:rsidR="00020D3F">
        <w:rPr>
          <w:rFonts w:ascii="Arial" w:hAnsi="Arial" w:cs="Arial"/>
          <w:b/>
          <w:sz w:val="22"/>
          <w:szCs w:val="22"/>
        </w:rPr>
        <w:t>g</w:t>
      </w:r>
      <w:r w:rsidR="008642FF">
        <w:rPr>
          <w:rFonts w:ascii="Arial" w:hAnsi="Arial" w:cs="Arial"/>
          <w:b/>
          <w:sz w:val="22"/>
          <w:szCs w:val="22"/>
        </w:rPr>
        <w:t xml:space="preserve">ood </w:t>
      </w:r>
      <w:r w:rsidR="00020D3F">
        <w:rPr>
          <w:rFonts w:ascii="Arial" w:hAnsi="Arial" w:cs="Arial"/>
          <w:b/>
          <w:sz w:val="22"/>
          <w:szCs w:val="22"/>
        </w:rPr>
        <w:t>f</w:t>
      </w:r>
      <w:r w:rsidR="008642FF">
        <w:rPr>
          <w:rFonts w:ascii="Arial" w:hAnsi="Arial" w:cs="Arial"/>
          <w:b/>
          <w:sz w:val="22"/>
          <w:szCs w:val="22"/>
        </w:rPr>
        <w:t xml:space="preserve">aith </w:t>
      </w:r>
    </w:p>
    <w:p w14:paraId="70DBC3F9"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39FA2BA2"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The parties now agree and declare:-</w:t>
      </w:r>
    </w:p>
    <w:p w14:paraId="4D68A936"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433061C5" w14:textId="5902C823" w:rsidR="008642FF" w:rsidRDefault="00F964A1">
      <w:pPr>
        <w:keepNext/>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sidR="001B662D">
        <w:rPr>
          <w:rFonts w:ascii="Arial" w:hAnsi="Arial" w:cs="Arial"/>
          <w:sz w:val="22"/>
          <w:szCs w:val="22"/>
        </w:rPr>
        <w:t>4</w:t>
      </w:r>
      <w:r w:rsidR="008642FF">
        <w:rPr>
          <w:rFonts w:ascii="Arial" w:hAnsi="Arial" w:cs="Arial"/>
          <w:sz w:val="22"/>
          <w:szCs w:val="22"/>
        </w:rPr>
        <w:t>.1</w:t>
      </w:r>
      <w:r w:rsidR="008642FF">
        <w:rPr>
          <w:rFonts w:ascii="Arial" w:hAnsi="Arial" w:cs="Arial"/>
          <w:sz w:val="22"/>
          <w:szCs w:val="22"/>
        </w:rPr>
        <w:tab/>
      </w:r>
      <w:r w:rsidR="00096559">
        <w:rPr>
          <w:rFonts w:ascii="Arial" w:hAnsi="Arial" w:cs="Arial"/>
          <w:sz w:val="22"/>
          <w:szCs w:val="22"/>
        </w:rPr>
        <w:t>T</w:t>
      </w:r>
      <w:r w:rsidR="008642FF">
        <w:rPr>
          <w:rFonts w:ascii="Arial" w:hAnsi="Arial" w:cs="Arial"/>
          <w:sz w:val="22"/>
          <w:szCs w:val="22"/>
        </w:rPr>
        <w:t>hat the terms of this agreement do not constitute a building scheme</w:t>
      </w:r>
    </w:p>
    <w:p w14:paraId="3223A4A6"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1C70453B" w14:textId="482D43FE" w:rsidR="008642FF" w:rsidRDefault="00F964A1">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sidR="001B662D">
        <w:rPr>
          <w:rFonts w:ascii="Arial" w:hAnsi="Arial" w:cs="Arial"/>
          <w:sz w:val="22"/>
          <w:szCs w:val="22"/>
        </w:rPr>
        <w:t>4</w:t>
      </w:r>
      <w:r w:rsidR="008642FF">
        <w:rPr>
          <w:rFonts w:ascii="Arial" w:hAnsi="Arial" w:cs="Arial"/>
          <w:sz w:val="22"/>
          <w:szCs w:val="22"/>
        </w:rPr>
        <w:t>.2</w:t>
      </w:r>
      <w:r w:rsidR="008642FF">
        <w:rPr>
          <w:rFonts w:ascii="Arial" w:hAnsi="Arial" w:cs="Arial"/>
          <w:sz w:val="22"/>
          <w:szCs w:val="22"/>
        </w:rPr>
        <w:tab/>
      </w:r>
      <w:r w:rsidR="00096559">
        <w:rPr>
          <w:rFonts w:ascii="Arial" w:hAnsi="Arial" w:cs="Arial"/>
          <w:sz w:val="22"/>
          <w:szCs w:val="22"/>
        </w:rPr>
        <w:t>T</w:t>
      </w:r>
      <w:r w:rsidR="008642FF">
        <w:rPr>
          <w:rFonts w:ascii="Arial" w:hAnsi="Arial" w:cs="Arial"/>
          <w:sz w:val="22"/>
          <w:szCs w:val="22"/>
        </w:rPr>
        <w:t>his agreement shall remain in full force and effect notwithstanding completion of the Transfer</w:t>
      </w:r>
    </w:p>
    <w:p w14:paraId="1A1CA281" w14:textId="77777777" w:rsidR="008642FF" w:rsidRDefault="008642FF">
      <w:pPr>
        <w:widowControl/>
        <w:tabs>
          <w:tab w:val="left" w:pos="-1440"/>
          <w:tab w:val="left" w:pos="900"/>
        </w:tabs>
        <w:suppressAutoHyphens/>
        <w:spacing w:line="240" w:lineRule="exact"/>
        <w:ind w:left="900" w:hanging="900"/>
        <w:jc w:val="both"/>
        <w:rPr>
          <w:rFonts w:ascii="Arial" w:hAnsi="Arial" w:cs="Arial"/>
          <w:sz w:val="22"/>
          <w:szCs w:val="22"/>
        </w:rPr>
      </w:pPr>
    </w:p>
    <w:p w14:paraId="5792FFEF" w14:textId="5E49D099" w:rsidR="008642FF" w:rsidRDefault="00F964A1">
      <w:pPr>
        <w:widowControl/>
        <w:tabs>
          <w:tab w:val="left" w:pos="-1440"/>
          <w:tab w:val="left" w:pos="900"/>
        </w:tabs>
        <w:suppressAutoHyphens/>
        <w:spacing w:line="240" w:lineRule="exact"/>
        <w:ind w:left="900" w:hanging="900"/>
        <w:jc w:val="both"/>
        <w:rPr>
          <w:rFonts w:ascii="Arial" w:hAnsi="Arial" w:cs="Arial"/>
          <w:sz w:val="22"/>
          <w:szCs w:val="22"/>
        </w:rPr>
      </w:pPr>
      <w:r>
        <w:rPr>
          <w:rFonts w:ascii="Arial" w:hAnsi="Arial" w:cs="Arial"/>
          <w:sz w:val="22"/>
          <w:szCs w:val="22"/>
        </w:rPr>
        <w:t>2</w:t>
      </w:r>
      <w:r w:rsidR="001B662D">
        <w:rPr>
          <w:rFonts w:ascii="Arial" w:hAnsi="Arial" w:cs="Arial"/>
          <w:sz w:val="22"/>
          <w:szCs w:val="22"/>
        </w:rPr>
        <w:t>4</w:t>
      </w:r>
      <w:r w:rsidR="008642FF">
        <w:rPr>
          <w:rFonts w:ascii="Arial" w:hAnsi="Arial" w:cs="Arial"/>
          <w:sz w:val="22"/>
          <w:szCs w:val="22"/>
        </w:rPr>
        <w:t>.3</w:t>
      </w:r>
      <w:r w:rsidR="008642FF">
        <w:rPr>
          <w:rFonts w:ascii="Arial" w:hAnsi="Arial" w:cs="Arial"/>
          <w:sz w:val="22"/>
          <w:szCs w:val="22"/>
        </w:rPr>
        <w:tab/>
      </w:r>
      <w:r w:rsidR="00096559">
        <w:rPr>
          <w:rFonts w:ascii="Arial" w:hAnsi="Arial" w:cs="Arial"/>
          <w:sz w:val="22"/>
          <w:szCs w:val="22"/>
        </w:rPr>
        <w:t>T</w:t>
      </w:r>
      <w:r w:rsidR="008642FF">
        <w:rPr>
          <w:rFonts w:ascii="Arial" w:hAnsi="Arial" w:cs="Arial"/>
          <w:sz w:val="22"/>
          <w:szCs w:val="22"/>
        </w:rPr>
        <w:t>h</w:t>
      </w:r>
      <w:r w:rsidR="001B662D">
        <w:rPr>
          <w:rFonts w:ascii="Arial" w:hAnsi="Arial" w:cs="Arial"/>
          <w:sz w:val="22"/>
          <w:szCs w:val="22"/>
        </w:rPr>
        <w:t>at</w:t>
      </w:r>
      <w:r w:rsidR="008642FF">
        <w:rPr>
          <w:rFonts w:ascii="Arial" w:hAnsi="Arial" w:cs="Arial"/>
          <w:sz w:val="22"/>
          <w:szCs w:val="22"/>
        </w:rPr>
        <w:t xml:space="preserve"> </w:t>
      </w:r>
      <w:r w:rsidR="000B65DF">
        <w:rPr>
          <w:rFonts w:ascii="Arial" w:hAnsi="Arial" w:cs="Arial"/>
          <w:sz w:val="22"/>
          <w:szCs w:val="22"/>
        </w:rPr>
        <w:t xml:space="preserve">in their </w:t>
      </w:r>
      <w:r w:rsidR="008642FF">
        <w:rPr>
          <w:rFonts w:ascii="Arial" w:hAnsi="Arial" w:cs="Arial"/>
          <w:sz w:val="22"/>
          <w:szCs w:val="22"/>
        </w:rPr>
        <w:t>dealings with each other in connection with this agreement they will act reasonably promptly and in good faith</w:t>
      </w:r>
    </w:p>
    <w:p w14:paraId="3D716232" w14:textId="77777777" w:rsidR="00053FB9" w:rsidRDefault="00053FB9">
      <w:pPr>
        <w:widowControl/>
        <w:tabs>
          <w:tab w:val="left" w:pos="-1440"/>
          <w:tab w:val="left" w:pos="900"/>
        </w:tabs>
        <w:suppressAutoHyphens/>
        <w:spacing w:line="240" w:lineRule="exact"/>
        <w:jc w:val="both"/>
        <w:rPr>
          <w:rFonts w:ascii="Arial" w:hAnsi="Arial" w:cs="Arial"/>
          <w:sz w:val="22"/>
          <w:szCs w:val="22"/>
        </w:rPr>
      </w:pPr>
    </w:p>
    <w:p w14:paraId="7155EDAF"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07E949B8"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5C16AFFC"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1F75A4A1"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7A12743A"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2D1DBEAA" w14:textId="77777777" w:rsidR="00AC5E9E" w:rsidRDefault="00AC5E9E">
      <w:pPr>
        <w:widowControl/>
        <w:tabs>
          <w:tab w:val="left" w:pos="-1440"/>
          <w:tab w:val="left" w:pos="900"/>
        </w:tabs>
        <w:suppressAutoHyphens/>
        <w:spacing w:line="240" w:lineRule="exact"/>
        <w:jc w:val="both"/>
        <w:rPr>
          <w:rFonts w:ascii="Arial" w:hAnsi="Arial" w:cs="Arial"/>
          <w:sz w:val="22"/>
          <w:szCs w:val="22"/>
        </w:rPr>
      </w:pPr>
    </w:p>
    <w:p w14:paraId="41D0E0FF" w14:textId="3101CCE2" w:rsidR="00053FB9" w:rsidRPr="00FF4399" w:rsidRDefault="00053FB9">
      <w:pPr>
        <w:widowControl/>
        <w:tabs>
          <w:tab w:val="left" w:pos="-1440"/>
          <w:tab w:val="left" w:pos="900"/>
        </w:tabs>
        <w:suppressAutoHyphens/>
        <w:spacing w:line="240" w:lineRule="exact"/>
        <w:jc w:val="both"/>
        <w:rPr>
          <w:rFonts w:ascii="Arial" w:hAnsi="Arial" w:cs="Arial"/>
          <w:b/>
          <w:bCs/>
          <w:sz w:val="22"/>
          <w:szCs w:val="22"/>
        </w:rPr>
      </w:pPr>
      <w:r w:rsidRPr="00FF4399">
        <w:rPr>
          <w:rFonts w:ascii="Arial" w:hAnsi="Arial" w:cs="Arial"/>
          <w:sz w:val="22"/>
          <w:szCs w:val="22"/>
        </w:rPr>
        <w:t>2</w:t>
      </w:r>
      <w:r w:rsidR="001B662D">
        <w:rPr>
          <w:rFonts w:ascii="Arial" w:hAnsi="Arial" w:cs="Arial"/>
          <w:sz w:val="22"/>
          <w:szCs w:val="22"/>
        </w:rPr>
        <w:t>5</w:t>
      </w:r>
      <w:r w:rsidRPr="00FF4399">
        <w:rPr>
          <w:rFonts w:ascii="Arial" w:hAnsi="Arial" w:cs="Arial"/>
          <w:sz w:val="22"/>
          <w:szCs w:val="22"/>
        </w:rPr>
        <w:tab/>
      </w:r>
      <w:r w:rsidR="00A71AD5" w:rsidRPr="00FF4399">
        <w:rPr>
          <w:rFonts w:ascii="Arial" w:hAnsi="Arial" w:cs="Arial"/>
          <w:b/>
          <w:bCs/>
          <w:sz w:val="22"/>
          <w:szCs w:val="22"/>
        </w:rPr>
        <w:t>Termination of agreement</w:t>
      </w:r>
      <w:r w:rsidRPr="00FF4399">
        <w:rPr>
          <w:rFonts w:ascii="Arial" w:hAnsi="Arial" w:cs="Arial"/>
          <w:b/>
          <w:bCs/>
          <w:sz w:val="22"/>
          <w:szCs w:val="22"/>
        </w:rPr>
        <w:t xml:space="preserve"> </w:t>
      </w:r>
    </w:p>
    <w:p w14:paraId="05545F65" w14:textId="77777777" w:rsidR="00053FB9" w:rsidRDefault="00053FB9">
      <w:pPr>
        <w:widowControl/>
        <w:tabs>
          <w:tab w:val="left" w:pos="-1440"/>
          <w:tab w:val="left" w:pos="900"/>
        </w:tabs>
        <w:suppressAutoHyphens/>
        <w:spacing w:line="240" w:lineRule="exact"/>
        <w:jc w:val="both"/>
        <w:rPr>
          <w:rFonts w:ascii="Arial" w:hAnsi="Arial" w:cs="Arial"/>
          <w:sz w:val="22"/>
          <w:szCs w:val="22"/>
        </w:rPr>
      </w:pPr>
    </w:p>
    <w:p w14:paraId="10DC677B" w14:textId="3D561CA0" w:rsidR="00053FB9" w:rsidRDefault="00A71AD5">
      <w:pPr>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This agreement shall come to an end in the case of any one of the following circumstances happening:</w:t>
      </w:r>
    </w:p>
    <w:p w14:paraId="727A9F97" w14:textId="77777777" w:rsidR="00A71AD5" w:rsidRDefault="00A71AD5">
      <w:pPr>
        <w:widowControl/>
        <w:tabs>
          <w:tab w:val="left" w:pos="-1440"/>
          <w:tab w:val="left" w:pos="900"/>
        </w:tabs>
        <w:suppressAutoHyphens/>
        <w:spacing w:line="240" w:lineRule="exact"/>
        <w:jc w:val="both"/>
        <w:rPr>
          <w:rFonts w:ascii="Arial" w:hAnsi="Arial" w:cs="Arial"/>
          <w:sz w:val="22"/>
          <w:szCs w:val="22"/>
        </w:rPr>
      </w:pPr>
    </w:p>
    <w:p w14:paraId="4885682B" w14:textId="5CD8DCB6" w:rsidR="00A71AD5" w:rsidRDefault="00A71AD5"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1</w:t>
      </w:r>
      <w:r>
        <w:rPr>
          <w:rFonts w:ascii="Arial" w:hAnsi="Arial" w:cs="Arial"/>
          <w:sz w:val="22"/>
          <w:szCs w:val="22"/>
        </w:rPr>
        <w:tab/>
        <w:t xml:space="preserve">Where an Insolvency Event has occurred and the Council has served the notice upon the </w:t>
      </w:r>
      <w:r w:rsidRPr="00ED2F55">
        <w:rPr>
          <w:rFonts w:ascii="Arial" w:hAnsi="Arial" w:cs="Arial"/>
          <w:sz w:val="22"/>
          <w:szCs w:val="22"/>
        </w:rPr>
        <w:t>Purchaser in accordance with clause 2</w:t>
      </w:r>
      <w:r w:rsidR="00ED2F55" w:rsidRPr="00ED2F55">
        <w:rPr>
          <w:rFonts w:ascii="Arial" w:hAnsi="Arial" w:cs="Arial"/>
          <w:sz w:val="22"/>
          <w:szCs w:val="22"/>
        </w:rPr>
        <w:t>1.2</w:t>
      </w:r>
      <w:r w:rsidRPr="00ED2F55">
        <w:rPr>
          <w:rFonts w:ascii="Arial" w:hAnsi="Arial" w:cs="Arial"/>
          <w:sz w:val="22"/>
          <w:szCs w:val="22"/>
        </w:rPr>
        <w:t xml:space="preserve"> above.</w:t>
      </w:r>
    </w:p>
    <w:p w14:paraId="55AC52AA" w14:textId="77777777" w:rsidR="00003556" w:rsidRDefault="00003556" w:rsidP="00003556">
      <w:pPr>
        <w:widowControl/>
        <w:tabs>
          <w:tab w:val="left" w:pos="-1440"/>
        </w:tabs>
        <w:suppressAutoHyphens/>
        <w:spacing w:line="240" w:lineRule="exact"/>
        <w:ind w:left="851" w:hanging="851"/>
        <w:jc w:val="both"/>
        <w:rPr>
          <w:rFonts w:ascii="Arial" w:hAnsi="Arial" w:cs="Arial"/>
          <w:sz w:val="22"/>
          <w:szCs w:val="22"/>
        </w:rPr>
      </w:pPr>
    </w:p>
    <w:p w14:paraId="40FA1748" w14:textId="5AA70B62" w:rsidR="00A71AD5" w:rsidRDefault="00A71AD5" w:rsidP="00003556">
      <w:pPr>
        <w:widowControl/>
        <w:tabs>
          <w:tab w:val="left" w:pos="-1440"/>
        </w:tabs>
        <w:suppressAutoHyphens/>
        <w:spacing w:line="240" w:lineRule="exact"/>
        <w:ind w:left="851" w:hanging="851"/>
        <w:jc w:val="both"/>
        <w:rPr>
          <w:rFonts w:ascii="Arial" w:hAnsi="Arial" w:cs="Arial"/>
          <w:sz w:val="22"/>
          <w:szCs w:val="22"/>
        </w:rPr>
      </w:pPr>
      <w:r w:rsidRPr="001B662D">
        <w:rPr>
          <w:rFonts w:ascii="Arial" w:hAnsi="Arial" w:cs="Arial"/>
          <w:sz w:val="22"/>
          <w:szCs w:val="22"/>
        </w:rPr>
        <w:t>2</w:t>
      </w:r>
      <w:r w:rsidR="001B662D">
        <w:rPr>
          <w:rFonts w:ascii="Arial" w:hAnsi="Arial" w:cs="Arial"/>
          <w:sz w:val="22"/>
          <w:szCs w:val="22"/>
        </w:rPr>
        <w:t>5</w:t>
      </w:r>
      <w:r w:rsidRPr="001B662D">
        <w:rPr>
          <w:rFonts w:ascii="Arial" w:hAnsi="Arial" w:cs="Arial"/>
          <w:sz w:val="22"/>
          <w:szCs w:val="22"/>
        </w:rPr>
        <w:t>.</w:t>
      </w:r>
      <w:r w:rsidR="00003556">
        <w:rPr>
          <w:rFonts w:ascii="Arial" w:hAnsi="Arial" w:cs="Arial"/>
          <w:sz w:val="22"/>
          <w:szCs w:val="22"/>
        </w:rPr>
        <w:t>2</w:t>
      </w:r>
      <w:r w:rsidRPr="001B662D">
        <w:rPr>
          <w:rFonts w:ascii="Arial" w:hAnsi="Arial" w:cs="Arial"/>
          <w:sz w:val="22"/>
          <w:szCs w:val="22"/>
        </w:rPr>
        <w:tab/>
        <w:t xml:space="preserve">Where, for whatever reason, the School is not to transfer its </w:t>
      </w:r>
      <w:r w:rsidR="00FF4399" w:rsidRPr="001B662D">
        <w:rPr>
          <w:rFonts w:ascii="Arial" w:hAnsi="Arial" w:cs="Arial"/>
          <w:sz w:val="22"/>
          <w:szCs w:val="22"/>
        </w:rPr>
        <w:t xml:space="preserve">operations to the proposed new site at </w:t>
      </w:r>
      <w:r w:rsidR="00003556">
        <w:rPr>
          <w:rFonts w:ascii="Arial" w:hAnsi="Arial" w:cs="Arial"/>
          <w:sz w:val="22"/>
          <w:szCs w:val="22"/>
        </w:rPr>
        <w:t>Broad Lane</w:t>
      </w:r>
      <w:r w:rsidR="00FF4399" w:rsidRPr="001B662D">
        <w:rPr>
          <w:rFonts w:ascii="Arial" w:hAnsi="Arial" w:cs="Arial"/>
          <w:sz w:val="22"/>
          <w:szCs w:val="22"/>
        </w:rPr>
        <w:t>, or is unable to do so.</w:t>
      </w:r>
    </w:p>
    <w:p w14:paraId="5451FB94" w14:textId="77777777" w:rsidR="00003556" w:rsidRDefault="00003556" w:rsidP="00003556">
      <w:pPr>
        <w:widowControl/>
        <w:tabs>
          <w:tab w:val="left" w:pos="-1440"/>
        </w:tabs>
        <w:suppressAutoHyphens/>
        <w:spacing w:line="240" w:lineRule="exact"/>
        <w:ind w:left="851" w:hanging="851"/>
        <w:jc w:val="both"/>
        <w:rPr>
          <w:rFonts w:ascii="Arial" w:hAnsi="Arial" w:cs="Arial"/>
          <w:sz w:val="22"/>
          <w:szCs w:val="22"/>
        </w:rPr>
      </w:pPr>
    </w:p>
    <w:p w14:paraId="555C00F1" w14:textId="26881F67"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3</w:t>
      </w:r>
      <w:r>
        <w:rPr>
          <w:rFonts w:ascii="Arial" w:hAnsi="Arial" w:cs="Arial"/>
          <w:sz w:val="22"/>
          <w:szCs w:val="22"/>
        </w:rPr>
        <w:tab/>
        <w:t>Subject to clause 2</w:t>
      </w:r>
      <w:r w:rsidR="00003556">
        <w:rPr>
          <w:rFonts w:ascii="Arial" w:hAnsi="Arial" w:cs="Arial"/>
          <w:sz w:val="22"/>
          <w:szCs w:val="22"/>
        </w:rPr>
        <w:t>5</w:t>
      </w:r>
      <w:r>
        <w:rPr>
          <w:rFonts w:ascii="Arial" w:hAnsi="Arial" w:cs="Arial"/>
          <w:sz w:val="22"/>
          <w:szCs w:val="22"/>
        </w:rPr>
        <w:t>.</w:t>
      </w:r>
      <w:r w:rsidR="00003556">
        <w:rPr>
          <w:rFonts w:ascii="Arial" w:hAnsi="Arial" w:cs="Arial"/>
          <w:sz w:val="22"/>
          <w:szCs w:val="22"/>
        </w:rPr>
        <w:t>5</w:t>
      </w:r>
      <w:r>
        <w:rPr>
          <w:rFonts w:ascii="Arial" w:hAnsi="Arial" w:cs="Arial"/>
          <w:sz w:val="22"/>
          <w:szCs w:val="22"/>
        </w:rPr>
        <w:t xml:space="preserve"> below, where there has been a material breach by the Purchaser in its obligations under this agreement.  Examples of such breach include, but are not limited to:</w:t>
      </w:r>
    </w:p>
    <w:p w14:paraId="459D0AF2" w14:textId="39F1046C"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ab/>
      </w:r>
      <w:r w:rsidRPr="00BB0F7A">
        <w:rPr>
          <w:rFonts w:ascii="Arial" w:hAnsi="Arial" w:cs="Arial"/>
          <w:sz w:val="22"/>
          <w:szCs w:val="22"/>
        </w:rPr>
        <w:t>Not applying for the Planning Permission</w:t>
      </w:r>
      <w:r w:rsidR="001B662D" w:rsidRPr="00BB0F7A">
        <w:rPr>
          <w:rFonts w:ascii="Arial" w:hAnsi="Arial" w:cs="Arial"/>
          <w:sz w:val="22"/>
          <w:szCs w:val="22"/>
        </w:rPr>
        <w:t>;</w:t>
      </w:r>
    </w:p>
    <w:p w14:paraId="34B9C73F" w14:textId="235CCB53" w:rsidR="00FF4399" w:rsidRDefault="00003556"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ab/>
      </w:r>
      <w:r w:rsidR="00FF4399">
        <w:rPr>
          <w:rFonts w:ascii="Arial" w:hAnsi="Arial" w:cs="Arial"/>
          <w:sz w:val="22"/>
          <w:szCs w:val="22"/>
        </w:rPr>
        <w:t>Not providing any further information required by the local planning authority required for resolution of any reserved matters</w:t>
      </w:r>
      <w:r w:rsidR="001B662D">
        <w:rPr>
          <w:rFonts w:ascii="Arial" w:hAnsi="Arial" w:cs="Arial"/>
          <w:sz w:val="22"/>
          <w:szCs w:val="22"/>
        </w:rPr>
        <w:t>;</w:t>
      </w:r>
    </w:p>
    <w:p w14:paraId="561D93DA" w14:textId="6E4388D6" w:rsidR="00FF4399" w:rsidRDefault="00003556"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ab/>
      </w:r>
      <w:r w:rsidR="00FF4399">
        <w:rPr>
          <w:rFonts w:ascii="Arial" w:hAnsi="Arial" w:cs="Arial"/>
          <w:sz w:val="22"/>
          <w:szCs w:val="22"/>
        </w:rPr>
        <w:t>Not progressing with reasonable promptness or not acting reasonably in any matter related to the obtaining of the Planning Permission</w:t>
      </w:r>
      <w:r w:rsidR="001B662D">
        <w:rPr>
          <w:rFonts w:ascii="Arial" w:hAnsi="Arial" w:cs="Arial"/>
          <w:sz w:val="22"/>
          <w:szCs w:val="22"/>
        </w:rPr>
        <w:t>;</w:t>
      </w:r>
    </w:p>
    <w:p w14:paraId="01D3547C" w14:textId="77777777" w:rsidR="00003556" w:rsidRDefault="00003556" w:rsidP="00003556">
      <w:pPr>
        <w:widowControl/>
        <w:tabs>
          <w:tab w:val="left" w:pos="-1440"/>
        </w:tabs>
        <w:suppressAutoHyphens/>
        <w:spacing w:line="240" w:lineRule="exact"/>
        <w:ind w:left="851" w:hanging="851"/>
        <w:jc w:val="both"/>
        <w:rPr>
          <w:rFonts w:ascii="Arial" w:hAnsi="Arial" w:cs="Arial"/>
          <w:sz w:val="22"/>
          <w:szCs w:val="22"/>
        </w:rPr>
      </w:pPr>
    </w:p>
    <w:p w14:paraId="2C3B0B76" w14:textId="77777777" w:rsidR="00003556"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4</w:t>
      </w:r>
      <w:r>
        <w:rPr>
          <w:rFonts w:ascii="Arial" w:hAnsi="Arial" w:cs="Arial"/>
          <w:sz w:val="22"/>
          <w:szCs w:val="22"/>
        </w:rPr>
        <w:tab/>
        <w:t>Upon the Longstop Date.</w:t>
      </w:r>
    </w:p>
    <w:p w14:paraId="47BDF57A" w14:textId="682D4849"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 xml:space="preserve">  </w:t>
      </w:r>
    </w:p>
    <w:p w14:paraId="5D7F16A5" w14:textId="0E398254" w:rsidR="00FF4399" w:rsidRDefault="00FF4399" w:rsidP="00003556">
      <w:pPr>
        <w:widowControl/>
        <w:tabs>
          <w:tab w:val="left" w:pos="-1440"/>
        </w:tabs>
        <w:suppressAutoHyphens/>
        <w:spacing w:line="240" w:lineRule="exact"/>
        <w:ind w:left="851" w:hanging="851"/>
        <w:jc w:val="both"/>
        <w:rPr>
          <w:rFonts w:ascii="Arial" w:hAnsi="Arial" w:cs="Arial"/>
          <w:sz w:val="22"/>
          <w:szCs w:val="22"/>
        </w:rPr>
      </w:pPr>
      <w:r>
        <w:rPr>
          <w:rFonts w:ascii="Arial" w:hAnsi="Arial" w:cs="Arial"/>
          <w:sz w:val="22"/>
          <w:szCs w:val="22"/>
        </w:rPr>
        <w:t>2</w:t>
      </w:r>
      <w:r w:rsidR="001B662D">
        <w:rPr>
          <w:rFonts w:ascii="Arial" w:hAnsi="Arial" w:cs="Arial"/>
          <w:sz w:val="22"/>
          <w:szCs w:val="22"/>
        </w:rPr>
        <w:t>5</w:t>
      </w:r>
      <w:r>
        <w:rPr>
          <w:rFonts w:ascii="Arial" w:hAnsi="Arial" w:cs="Arial"/>
          <w:sz w:val="22"/>
          <w:szCs w:val="22"/>
        </w:rPr>
        <w:t>.</w:t>
      </w:r>
      <w:r w:rsidR="00003556">
        <w:rPr>
          <w:rFonts w:ascii="Arial" w:hAnsi="Arial" w:cs="Arial"/>
          <w:sz w:val="22"/>
          <w:szCs w:val="22"/>
        </w:rPr>
        <w:t>5</w:t>
      </w:r>
      <w:r>
        <w:rPr>
          <w:rFonts w:ascii="Arial" w:hAnsi="Arial" w:cs="Arial"/>
          <w:sz w:val="22"/>
          <w:szCs w:val="22"/>
        </w:rPr>
        <w:tab/>
        <w:t xml:space="preserve">In the event of any such material breach by the Purchaser, the Council shall firstly serve notice upon the Purchaser or its representatives with details of the alleged breach and brief reasons for the breach, together with a summary of the action required to rectify the breach (if feasible).  The Purchaser shall respond within 14 days with the action it proposes to take (if any) to rectify the breach.  </w:t>
      </w:r>
    </w:p>
    <w:p w14:paraId="6F94A329" w14:textId="77777777" w:rsidR="00FF4399" w:rsidRDefault="00FF4399">
      <w:pPr>
        <w:widowControl/>
        <w:tabs>
          <w:tab w:val="left" w:pos="-1440"/>
          <w:tab w:val="left" w:pos="900"/>
        </w:tabs>
        <w:suppressAutoHyphens/>
        <w:spacing w:line="240" w:lineRule="exact"/>
        <w:jc w:val="both"/>
        <w:rPr>
          <w:rFonts w:ascii="Arial" w:hAnsi="Arial" w:cs="Arial"/>
          <w:sz w:val="22"/>
          <w:szCs w:val="22"/>
        </w:rPr>
      </w:pPr>
    </w:p>
    <w:p w14:paraId="34445953" w14:textId="335C9685" w:rsidR="008642FF" w:rsidRDefault="00F964A1">
      <w:pPr>
        <w:keepNext/>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2</w:t>
      </w:r>
      <w:r w:rsidR="001B662D">
        <w:rPr>
          <w:rFonts w:ascii="Arial" w:hAnsi="Arial" w:cs="Arial"/>
          <w:sz w:val="22"/>
          <w:szCs w:val="22"/>
        </w:rPr>
        <w:t>6</w:t>
      </w:r>
      <w:r w:rsidR="008642FF">
        <w:rPr>
          <w:rFonts w:ascii="Arial" w:hAnsi="Arial" w:cs="Arial"/>
          <w:sz w:val="22"/>
          <w:szCs w:val="22"/>
        </w:rPr>
        <w:t>.</w:t>
      </w:r>
      <w:r w:rsidR="008642FF">
        <w:rPr>
          <w:rFonts w:ascii="Arial" w:hAnsi="Arial" w:cs="Arial"/>
          <w:b/>
          <w:bCs/>
          <w:sz w:val="22"/>
          <w:szCs w:val="22"/>
        </w:rPr>
        <w:tab/>
        <w:t xml:space="preserve">Preservation of </w:t>
      </w:r>
      <w:r w:rsidR="004775E2">
        <w:rPr>
          <w:rFonts w:ascii="Arial" w:hAnsi="Arial" w:cs="Arial"/>
          <w:b/>
          <w:bCs/>
          <w:sz w:val="22"/>
          <w:szCs w:val="22"/>
        </w:rPr>
        <w:t>Council’s s</w:t>
      </w:r>
      <w:r w:rsidR="008642FF">
        <w:rPr>
          <w:rFonts w:ascii="Arial" w:hAnsi="Arial" w:cs="Arial"/>
          <w:b/>
          <w:bCs/>
          <w:sz w:val="22"/>
          <w:szCs w:val="22"/>
        </w:rPr>
        <w:t xml:space="preserve">tatutory </w:t>
      </w:r>
      <w:r w:rsidR="004775E2">
        <w:rPr>
          <w:rFonts w:ascii="Arial" w:hAnsi="Arial" w:cs="Arial"/>
          <w:b/>
          <w:bCs/>
          <w:sz w:val="22"/>
          <w:szCs w:val="22"/>
        </w:rPr>
        <w:t>p</w:t>
      </w:r>
      <w:r w:rsidR="008642FF">
        <w:rPr>
          <w:rFonts w:ascii="Arial" w:hAnsi="Arial" w:cs="Arial"/>
          <w:b/>
          <w:bCs/>
          <w:sz w:val="22"/>
          <w:szCs w:val="22"/>
        </w:rPr>
        <w:t>owers</w:t>
      </w:r>
    </w:p>
    <w:p w14:paraId="3D23A1B0" w14:textId="77777777" w:rsidR="008642FF" w:rsidRDefault="008642FF">
      <w:pPr>
        <w:keepNext/>
        <w:widowControl/>
        <w:tabs>
          <w:tab w:val="left" w:pos="-1440"/>
          <w:tab w:val="left" w:pos="1134"/>
        </w:tabs>
        <w:suppressAutoHyphens/>
        <w:spacing w:line="240" w:lineRule="exact"/>
        <w:jc w:val="both"/>
        <w:rPr>
          <w:rFonts w:ascii="Arial" w:hAnsi="Arial" w:cs="Arial"/>
          <w:sz w:val="22"/>
          <w:szCs w:val="22"/>
        </w:rPr>
      </w:pPr>
    </w:p>
    <w:p w14:paraId="1AFEC34B" w14:textId="77777777" w:rsidR="008642FF" w:rsidRDefault="008642FF">
      <w:pPr>
        <w:keepNext/>
        <w:widowControl/>
        <w:tabs>
          <w:tab w:val="left" w:pos="-1440"/>
          <w:tab w:val="left" w:pos="1134"/>
        </w:tabs>
        <w:suppressAutoHyphens/>
        <w:spacing w:line="240" w:lineRule="exact"/>
        <w:jc w:val="both"/>
        <w:rPr>
          <w:rFonts w:ascii="Arial" w:hAnsi="Arial" w:cs="Arial"/>
          <w:sz w:val="22"/>
          <w:szCs w:val="22"/>
        </w:rPr>
      </w:pPr>
      <w:r>
        <w:rPr>
          <w:rFonts w:ascii="Arial" w:hAnsi="Arial" w:cs="Arial"/>
          <w:sz w:val="22"/>
          <w:szCs w:val="22"/>
        </w:rPr>
        <w:t>Nothing in this agreement shall prejudice or affect the Council's rights powers duties and obligations in the exercise of their functions as a local authority and the rights powers duties and obligations of the Council under all public and private statutes bylaws orders regulations and statutory instruments may be as fully and effectually exercised in relation to the Development as if they were not the owner of the Property and this agreement had not been executed by them</w:t>
      </w:r>
    </w:p>
    <w:p w14:paraId="3A96CC5E" w14:textId="77777777" w:rsidR="008642FF" w:rsidRDefault="008642FF">
      <w:pPr>
        <w:widowControl/>
        <w:tabs>
          <w:tab w:val="left" w:pos="-1440"/>
          <w:tab w:val="left" w:pos="1134"/>
        </w:tabs>
        <w:suppressAutoHyphens/>
        <w:spacing w:line="240" w:lineRule="exact"/>
        <w:jc w:val="both"/>
        <w:rPr>
          <w:rFonts w:ascii="Arial" w:hAnsi="Arial" w:cs="Arial"/>
          <w:sz w:val="22"/>
          <w:szCs w:val="22"/>
        </w:rPr>
      </w:pPr>
    </w:p>
    <w:p w14:paraId="462B0DDC" w14:textId="6A5AD260" w:rsidR="008642FF" w:rsidRDefault="001B662D">
      <w:pPr>
        <w:keepNext/>
        <w:widowControl/>
        <w:tabs>
          <w:tab w:val="left" w:pos="-1440"/>
          <w:tab w:val="left" w:pos="900"/>
        </w:tabs>
        <w:suppressAutoHyphens/>
        <w:spacing w:line="240" w:lineRule="exact"/>
        <w:ind w:left="1134" w:hanging="1134"/>
        <w:jc w:val="both"/>
        <w:rPr>
          <w:rFonts w:ascii="Arial" w:hAnsi="Arial" w:cs="Arial"/>
          <w:sz w:val="22"/>
          <w:szCs w:val="22"/>
        </w:rPr>
      </w:pPr>
      <w:r>
        <w:rPr>
          <w:rFonts w:ascii="Arial" w:hAnsi="Arial" w:cs="Arial"/>
          <w:sz w:val="22"/>
          <w:szCs w:val="22"/>
        </w:rPr>
        <w:t>27</w:t>
      </w:r>
      <w:r w:rsidR="008642FF">
        <w:rPr>
          <w:rFonts w:ascii="Arial" w:hAnsi="Arial" w:cs="Arial"/>
          <w:sz w:val="22"/>
          <w:szCs w:val="22"/>
        </w:rPr>
        <w:t>.</w:t>
      </w:r>
      <w:r w:rsidR="008642FF">
        <w:rPr>
          <w:rFonts w:ascii="Arial" w:hAnsi="Arial" w:cs="Arial"/>
          <w:sz w:val="22"/>
          <w:szCs w:val="22"/>
        </w:rPr>
        <w:tab/>
      </w:r>
      <w:r w:rsidR="008642FF">
        <w:rPr>
          <w:rFonts w:ascii="Arial" w:hAnsi="Arial" w:cs="Arial"/>
          <w:b/>
          <w:bCs/>
          <w:sz w:val="22"/>
          <w:szCs w:val="22"/>
        </w:rPr>
        <w:t xml:space="preserve">Nature of this </w:t>
      </w:r>
      <w:r w:rsidR="000B0573">
        <w:rPr>
          <w:rFonts w:ascii="Arial" w:hAnsi="Arial" w:cs="Arial"/>
          <w:b/>
          <w:bCs/>
          <w:sz w:val="22"/>
          <w:szCs w:val="22"/>
        </w:rPr>
        <w:t>a</w:t>
      </w:r>
      <w:r w:rsidR="008642FF">
        <w:rPr>
          <w:rFonts w:ascii="Arial" w:hAnsi="Arial" w:cs="Arial"/>
          <w:b/>
          <w:bCs/>
          <w:sz w:val="22"/>
          <w:szCs w:val="22"/>
        </w:rPr>
        <w:t>greement</w:t>
      </w:r>
    </w:p>
    <w:p w14:paraId="7CBF9758"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5D1E16C9"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r>
        <w:rPr>
          <w:rFonts w:ascii="Arial" w:hAnsi="Arial" w:cs="Arial"/>
          <w:sz w:val="22"/>
          <w:szCs w:val="22"/>
        </w:rPr>
        <w:t>This agreement has been executed by the parties as a deed</w:t>
      </w:r>
    </w:p>
    <w:p w14:paraId="665CF4C2" w14:textId="77777777" w:rsidR="008642FF" w:rsidRDefault="008642FF">
      <w:pPr>
        <w:keepNext/>
        <w:widowControl/>
        <w:tabs>
          <w:tab w:val="left" w:pos="-1440"/>
          <w:tab w:val="left" w:pos="1134"/>
        </w:tabs>
        <w:suppressAutoHyphens/>
        <w:spacing w:line="240" w:lineRule="exact"/>
        <w:ind w:left="1134" w:hanging="1134"/>
        <w:jc w:val="both"/>
        <w:rPr>
          <w:rFonts w:ascii="Arial" w:hAnsi="Arial" w:cs="Arial"/>
          <w:sz w:val="22"/>
          <w:szCs w:val="22"/>
        </w:rPr>
      </w:pPr>
    </w:p>
    <w:p w14:paraId="1726AB38" w14:textId="77777777" w:rsidR="008642FF" w:rsidRDefault="008642FF">
      <w:pPr>
        <w:keepNext/>
        <w:widowControl/>
        <w:tabs>
          <w:tab w:val="left" w:pos="-1440"/>
          <w:tab w:val="left" w:pos="0"/>
        </w:tabs>
        <w:suppressAutoHyphens/>
        <w:spacing w:line="240" w:lineRule="exact"/>
        <w:ind w:hanging="1134"/>
        <w:jc w:val="both"/>
        <w:rPr>
          <w:rFonts w:ascii="Arial" w:hAnsi="Arial" w:cs="Arial"/>
          <w:sz w:val="22"/>
          <w:szCs w:val="22"/>
        </w:rPr>
      </w:pPr>
    </w:p>
    <w:p w14:paraId="418336AB" w14:textId="77777777" w:rsidR="008642FF" w:rsidRDefault="008642FF">
      <w:pPr>
        <w:widowControl/>
        <w:tabs>
          <w:tab w:val="left" w:pos="-1440"/>
          <w:tab w:val="left" w:pos="1440"/>
        </w:tabs>
        <w:suppressAutoHyphens/>
        <w:spacing w:line="240" w:lineRule="exact"/>
        <w:jc w:val="both"/>
        <w:rPr>
          <w:rFonts w:ascii="Arial" w:hAnsi="Arial" w:cs="Arial"/>
          <w:sz w:val="22"/>
          <w:szCs w:val="22"/>
        </w:rPr>
      </w:pPr>
    </w:p>
    <w:p w14:paraId="61D52838" w14:textId="77777777" w:rsidR="008642FF" w:rsidRDefault="008642FF">
      <w:pPr>
        <w:widowControl/>
        <w:tabs>
          <w:tab w:val="left" w:pos="-1440"/>
        </w:tabs>
        <w:suppressAutoHyphens/>
        <w:spacing w:line="240" w:lineRule="exact"/>
        <w:jc w:val="both"/>
        <w:rPr>
          <w:rFonts w:ascii="Arial" w:hAnsi="Arial" w:cs="Arial"/>
          <w:sz w:val="22"/>
          <w:szCs w:val="22"/>
        </w:rPr>
      </w:pPr>
      <w:r>
        <w:rPr>
          <w:rFonts w:ascii="Arial" w:hAnsi="Arial" w:cs="Arial"/>
          <w:b/>
          <w:sz w:val="22"/>
          <w:szCs w:val="22"/>
        </w:rPr>
        <w:t>IN WITNESS</w:t>
      </w:r>
      <w:r>
        <w:rPr>
          <w:rFonts w:ascii="Arial" w:hAnsi="Arial" w:cs="Arial"/>
          <w:sz w:val="22"/>
          <w:szCs w:val="22"/>
        </w:rPr>
        <w:t xml:space="preserve"> of which the Council has caused its Common Seal to be affixed to this deed and executed on behalf of the Purchaser the date first written above</w:t>
      </w:r>
    </w:p>
    <w:p w14:paraId="4974CDFA" w14:textId="77777777" w:rsidR="008642FF" w:rsidRDefault="008642FF">
      <w:pPr>
        <w:widowControl/>
        <w:tabs>
          <w:tab w:val="left" w:pos="-1440"/>
        </w:tabs>
        <w:suppressAutoHyphens/>
        <w:spacing w:line="240" w:lineRule="exact"/>
        <w:jc w:val="both"/>
        <w:rPr>
          <w:rFonts w:ascii="Arial" w:hAnsi="Arial" w:cs="Arial"/>
          <w:sz w:val="22"/>
          <w:szCs w:val="22"/>
        </w:rPr>
      </w:pPr>
    </w:p>
    <w:p w14:paraId="0CD98FBB" w14:textId="77777777" w:rsidR="00ED2F55" w:rsidRDefault="00ED2F55">
      <w:pPr>
        <w:widowControl/>
        <w:rPr>
          <w:rFonts w:ascii="Arial" w:hAnsi="Arial" w:cs="Arial"/>
          <w:b/>
          <w:sz w:val="22"/>
          <w:szCs w:val="22"/>
        </w:rPr>
      </w:pPr>
      <w:r>
        <w:rPr>
          <w:rFonts w:ascii="Arial" w:hAnsi="Arial" w:cs="Arial"/>
          <w:b/>
          <w:sz w:val="22"/>
          <w:szCs w:val="22"/>
        </w:rPr>
        <w:br w:type="page"/>
      </w:r>
    </w:p>
    <w:p w14:paraId="693B1B67" w14:textId="77777777" w:rsidR="00ED2F55" w:rsidRDefault="00ED2F55">
      <w:pPr>
        <w:keepNext/>
        <w:keepLines/>
        <w:widowControl/>
        <w:suppressAutoHyphens/>
        <w:spacing w:line="240" w:lineRule="exact"/>
        <w:jc w:val="center"/>
        <w:rPr>
          <w:rFonts w:ascii="Arial" w:hAnsi="Arial" w:cs="Arial"/>
          <w:b/>
          <w:sz w:val="22"/>
          <w:szCs w:val="22"/>
        </w:rPr>
      </w:pPr>
    </w:p>
    <w:p w14:paraId="11FA0614" w14:textId="77777777" w:rsidR="00ED2F55" w:rsidRDefault="00ED2F55">
      <w:pPr>
        <w:keepNext/>
        <w:keepLines/>
        <w:widowControl/>
        <w:suppressAutoHyphens/>
        <w:spacing w:line="240" w:lineRule="exact"/>
        <w:jc w:val="center"/>
        <w:rPr>
          <w:rFonts w:ascii="Arial" w:hAnsi="Arial" w:cs="Arial"/>
          <w:b/>
          <w:sz w:val="22"/>
          <w:szCs w:val="22"/>
        </w:rPr>
      </w:pPr>
    </w:p>
    <w:p w14:paraId="72B222EF" w14:textId="77777777" w:rsidR="00ED2F55" w:rsidRDefault="00ED2F55">
      <w:pPr>
        <w:keepNext/>
        <w:keepLines/>
        <w:widowControl/>
        <w:suppressAutoHyphens/>
        <w:spacing w:line="240" w:lineRule="exact"/>
        <w:jc w:val="center"/>
        <w:rPr>
          <w:rFonts w:ascii="Arial" w:hAnsi="Arial" w:cs="Arial"/>
          <w:b/>
          <w:sz w:val="22"/>
          <w:szCs w:val="22"/>
        </w:rPr>
      </w:pPr>
    </w:p>
    <w:p w14:paraId="210EBD4C" w14:textId="3FC7E53D" w:rsidR="008642FF" w:rsidRDefault="008642FF">
      <w:pPr>
        <w:keepNext/>
        <w:keepLines/>
        <w:widowControl/>
        <w:suppressAutoHyphens/>
        <w:spacing w:line="240" w:lineRule="exact"/>
        <w:jc w:val="center"/>
        <w:rPr>
          <w:rFonts w:ascii="Arial" w:hAnsi="Arial" w:cs="Arial"/>
          <w:b/>
          <w:sz w:val="22"/>
          <w:szCs w:val="22"/>
        </w:rPr>
      </w:pPr>
      <w:r>
        <w:rPr>
          <w:rFonts w:ascii="Arial" w:hAnsi="Arial" w:cs="Arial"/>
          <w:b/>
          <w:sz w:val="22"/>
          <w:szCs w:val="22"/>
        </w:rPr>
        <w:t>SCHEDULE 1</w:t>
      </w:r>
    </w:p>
    <w:p w14:paraId="4D80DF68" w14:textId="77777777" w:rsidR="008642FF" w:rsidRDefault="008642FF">
      <w:pPr>
        <w:keepNext/>
        <w:keepLines/>
        <w:widowControl/>
        <w:suppressAutoHyphens/>
        <w:spacing w:line="240" w:lineRule="exact"/>
        <w:jc w:val="center"/>
        <w:rPr>
          <w:rFonts w:ascii="Arial" w:hAnsi="Arial" w:cs="Arial"/>
          <w:b/>
          <w:sz w:val="22"/>
          <w:szCs w:val="22"/>
        </w:rPr>
      </w:pPr>
      <w:r>
        <w:rPr>
          <w:rFonts w:ascii="Arial" w:hAnsi="Arial" w:cs="Arial"/>
          <w:b/>
          <w:sz w:val="22"/>
          <w:szCs w:val="22"/>
        </w:rPr>
        <w:t>(The Property)</w:t>
      </w:r>
    </w:p>
    <w:p w14:paraId="6407679B" w14:textId="77777777" w:rsidR="008642FF" w:rsidRDefault="008642FF">
      <w:pPr>
        <w:keepNext/>
        <w:keepLines/>
        <w:widowControl/>
        <w:tabs>
          <w:tab w:val="left" w:pos="-1440"/>
        </w:tabs>
        <w:suppressAutoHyphens/>
        <w:spacing w:line="240" w:lineRule="exact"/>
        <w:jc w:val="both"/>
        <w:rPr>
          <w:rFonts w:ascii="Arial" w:hAnsi="Arial" w:cs="Arial"/>
          <w:sz w:val="22"/>
          <w:szCs w:val="22"/>
        </w:rPr>
      </w:pPr>
    </w:p>
    <w:p w14:paraId="0B1E8273" w14:textId="09E03B0A" w:rsidR="008642FF" w:rsidRDefault="008642FF">
      <w:pPr>
        <w:keepLines/>
        <w:widowControl/>
        <w:tabs>
          <w:tab w:val="left" w:pos="-1440"/>
        </w:tabs>
        <w:suppressAutoHyphens/>
        <w:spacing w:line="240" w:lineRule="exact"/>
        <w:jc w:val="both"/>
        <w:rPr>
          <w:rFonts w:ascii="Arial" w:hAnsi="Arial" w:cs="Arial"/>
          <w:sz w:val="22"/>
          <w:szCs w:val="22"/>
        </w:rPr>
      </w:pPr>
      <w:r w:rsidRPr="00981D2F">
        <w:rPr>
          <w:rFonts w:ascii="Arial" w:hAnsi="Arial" w:cs="Arial"/>
          <w:sz w:val="22"/>
          <w:szCs w:val="22"/>
        </w:rPr>
        <w:t xml:space="preserve">ALL THAT freehold land being land </w:t>
      </w:r>
      <w:r w:rsidR="00246374" w:rsidRPr="00981D2F">
        <w:rPr>
          <w:rFonts w:ascii="Arial" w:hAnsi="Arial" w:cs="Arial"/>
          <w:sz w:val="22"/>
          <w:szCs w:val="22"/>
        </w:rPr>
        <w:t xml:space="preserve">at </w:t>
      </w:r>
      <w:r w:rsidR="002A2746">
        <w:rPr>
          <w:rFonts w:ascii="Arial" w:hAnsi="Arial" w:cs="Arial"/>
          <w:sz w:val="22"/>
          <w:szCs w:val="22"/>
        </w:rPr>
        <w:t xml:space="preserve">Stoneleigh Road </w:t>
      </w:r>
      <w:r w:rsidRPr="00981D2F">
        <w:rPr>
          <w:rFonts w:ascii="Arial" w:hAnsi="Arial" w:cs="Arial"/>
          <w:sz w:val="22"/>
          <w:szCs w:val="22"/>
        </w:rPr>
        <w:t xml:space="preserve">Coventry and being part of the land </w:t>
      </w:r>
      <w:r w:rsidR="00255D92" w:rsidRPr="00981D2F">
        <w:rPr>
          <w:rFonts w:ascii="Arial" w:hAnsi="Arial" w:cs="Arial"/>
          <w:sz w:val="22"/>
          <w:szCs w:val="22"/>
        </w:rPr>
        <w:t>described</w:t>
      </w:r>
      <w:r w:rsidR="00255D92">
        <w:rPr>
          <w:rFonts w:ascii="Arial" w:hAnsi="Arial" w:cs="Arial"/>
          <w:sz w:val="22"/>
          <w:szCs w:val="22"/>
        </w:rPr>
        <w:t xml:space="preserve"> in the Conveyance dated 24</w:t>
      </w:r>
      <w:r w:rsidR="00255D92" w:rsidRPr="00255D92">
        <w:rPr>
          <w:rFonts w:ascii="Arial" w:hAnsi="Arial" w:cs="Arial"/>
          <w:sz w:val="22"/>
          <w:szCs w:val="22"/>
          <w:vertAlign w:val="superscript"/>
        </w:rPr>
        <w:t>th</w:t>
      </w:r>
      <w:r w:rsidR="00255D92">
        <w:rPr>
          <w:rFonts w:ascii="Arial" w:hAnsi="Arial" w:cs="Arial"/>
          <w:sz w:val="22"/>
          <w:szCs w:val="22"/>
        </w:rPr>
        <w:t xml:space="preserve"> June 1926 which is </w:t>
      </w:r>
      <w:r w:rsidR="00A40015">
        <w:rPr>
          <w:rFonts w:ascii="Arial" w:hAnsi="Arial" w:cs="Arial"/>
          <w:sz w:val="22"/>
          <w:szCs w:val="22"/>
        </w:rPr>
        <w:t xml:space="preserve">shown </w:t>
      </w:r>
      <w:r w:rsidR="00A40015" w:rsidRPr="00255D92">
        <w:rPr>
          <w:rFonts w:ascii="Arial" w:hAnsi="Arial" w:cs="Arial"/>
          <w:b/>
          <w:bCs/>
          <w:sz w:val="22"/>
          <w:szCs w:val="22"/>
        </w:rPr>
        <w:t>edged red</w:t>
      </w:r>
      <w:r w:rsidR="00A40015">
        <w:rPr>
          <w:rFonts w:ascii="Arial" w:hAnsi="Arial" w:cs="Arial"/>
          <w:sz w:val="22"/>
          <w:szCs w:val="22"/>
        </w:rPr>
        <w:t xml:space="preserve"> on the Plan </w:t>
      </w:r>
      <w:r w:rsidR="002A2746">
        <w:rPr>
          <w:rFonts w:ascii="Arial" w:hAnsi="Arial" w:cs="Arial"/>
          <w:sz w:val="22"/>
          <w:szCs w:val="22"/>
        </w:rPr>
        <w:t xml:space="preserve">but excluding the substation </w:t>
      </w:r>
      <w:r w:rsidR="002A2746" w:rsidRPr="002A2746">
        <w:rPr>
          <w:rFonts w:ascii="Arial" w:hAnsi="Arial" w:cs="Arial"/>
          <w:b/>
          <w:bCs/>
          <w:sz w:val="22"/>
          <w:szCs w:val="22"/>
        </w:rPr>
        <w:t>shaded pink</w:t>
      </w:r>
      <w:r w:rsidR="002A2746">
        <w:rPr>
          <w:rFonts w:ascii="Arial" w:hAnsi="Arial" w:cs="Arial"/>
          <w:sz w:val="22"/>
          <w:szCs w:val="22"/>
        </w:rPr>
        <w:t xml:space="preserve"> on the Plan.  </w:t>
      </w:r>
    </w:p>
    <w:p w14:paraId="2C7F20CA" w14:textId="77777777" w:rsidR="00053FB9" w:rsidRDefault="00053FB9">
      <w:pPr>
        <w:keepLines/>
        <w:widowControl/>
        <w:tabs>
          <w:tab w:val="left" w:pos="-1440"/>
        </w:tabs>
        <w:suppressAutoHyphens/>
        <w:spacing w:line="240" w:lineRule="exact"/>
        <w:jc w:val="both"/>
        <w:rPr>
          <w:rFonts w:ascii="Arial" w:hAnsi="Arial" w:cs="Arial"/>
          <w:sz w:val="22"/>
          <w:szCs w:val="22"/>
        </w:rPr>
      </w:pPr>
    </w:p>
    <w:p w14:paraId="2419A2E7" w14:textId="77777777" w:rsidR="008642FF" w:rsidRDefault="008642FF">
      <w:pPr>
        <w:widowControl/>
        <w:tabs>
          <w:tab w:val="left" w:pos="-1440"/>
        </w:tabs>
        <w:suppressAutoHyphens/>
        <w:spacing w:line="240" w:lineRule="exact"/>
        <w:jc w:val="both"/>
        <w:rPr>
          <w:rFonts w:ascii="Arial" w:hAnsi="Arial" w:cs="Arial"/>
          <w:sz w:val="22"/>
          <w:szCs w:val="22"/>
        </w:rPr>
      </w:pPr>
    </w:p>
    <w:p w14:paraId="068B3045" w14:textId="77777777" w:rsidR="008642FF" w:rsidRDefault="008642FF">
      <w:pPr>
        <w:keepNext/>
        <w:widowControl/>
        <w:suppressAutoHyphens/>
        <w:spacing w:line="240" w:lineRule="exact"/>
        <w:jc w:val="center"/>
        <w:rPr>
          <w:rFonts w:ascii="Arial" w:hAnsi="Arial" w:cs="Arial"/>
          <w:b/>
          <w:sz w:val="22"/>
          <w:szCs w:val="22"/>
        </w:rPr>
      </w:pPr>
      <w:r>
        <w:rPr>
          <w:rFonts w:ascii="Arial" w:hAnsi="Arial" w:cs="Arial"/>
          <w:b/>
          <w:sz w:val="22"/>
          <w:szCs w:val="22"/>
        </w:rPr>
        <w:t>SCHEDULE 2</w:t>
      </w:r>
    </w:p>
    <w:p w14:paraId="24C76AF6" w14:textId="77777777" w:rsidR="008642FF" w:rsidRDefault="008642FF">
      <w:pPr>
        <w:keepNext/>
        <w:widowControl/>
        <w:suppressAutoHyphens/>
        <w:spacing w:line="240" w:lineRule="exact"/>
        <w:jc w:val="center"/>
        <w:rPr>
          <w:rFonts w:ascii="Arial" w:hAnsi="Arial" w:cs="Arial"/>
          <w:b/>
          <w:sz w:val="22"/>
          <w:szCs w:val="22"/>
        </w:rPr>
      </w:pPr>
      <w:r>
        <w:rPr>
          <w:rFonts w:ascii="Arial" w:hAnsi="Arial" w:cs="Arial"/>
          <w:b/>
          <w:sz w:val="22"/>
          <w:szCs w:val="22"/>
        </w:rPr>
        <w:t>(Development obligations)</w:t>
      </w:r>
    </w:p>
    <w:p w14:paraId="115F1312" w14:textId="77777777" w:rsidR="00096559" w:rsidRDefault="00096559">
      <w:pPr>
        <w:keepNext/>
        <w:widowControl/>
        <w:tabs>
          <w:tab w:val="left" w:pos="-1440"/>
        </w:tabs>
        <w:suppressAutoHyphens/>
        <w:spacing w:line="240" w:lineRule="exact"/>
        <w:jc w:val="both"/>
        <w:rPr>
          <w:rFonts w:ascii="Arial" w:hAnsi="Arial" w:cs="Arial"/>
          <w:sz w:val="22"/>
          <w:szCs w:val="22"/>
        </w:rPr>
      </w:pPr>
    </w:p>
    <w:p w14:paraId="076B59C2" w14:textId="77777777" w:rsidR="008642FF" w:rsidRDefault="008642FF">
      <w:pPr>
        <w:widowControl/>
        <w:numPr>
          <w:ilvl w:val="0"/>
          <w:numId w:val="3"/>
        </w:numPr>
        <w:tabs>
          <w:tab w:val="clear" w:pos="1500"/>
          <w:tab w:val="left" w:pos="-1440"/>
          <w:tab w:val="left" w:pos="900"/>
        </w:tabs>
        <w:suppressAutoHyphens/>
        <w:spacing w:line="240" w:lineRule="exact"/>
        <w:ind w:left="0" w:firstLine="0"/>
        <w:jc w:val="both"/>
        <w:rPr>
          <w:rFonts w:ascii="Arial" w:hAnsi="Arial" w:cs="Arial"/>
          <w:sz w:val="22"/>
          <w:szCs w:val="22"/>
        </w:rPr>
      </w:pPr>
      <w:r>
        <w:rPr>
          <w:rFonts w:ascii="Arial" w:hAnsi="Arial" w:cs="Arial"/>
          <w:sz w:val="22"/>
          <w:szCs w:val="22"/>
        </w:rPr>
        <w:t xml:space="preserve">To use all reasonable endeavours within </w:t>
      </w:r>
      <w:r w:rsidR="00255D92">
        <w:rPr>
          <w:rFonts w:ascii="Arial" w:hAnsi="Arial" w:cs="Arial"/>
          <w:sz w:val="22"/>
          <w:szCs w:val="22"/>
        </w:rPr>
        <w:t>three</w:t>
      </w:r>
      <w:r>
        <w:rPr>
          <w:rFonts w:ascii="Arial" w:hAnsi="Arial" w:cs="Arial"/>
          <w:sz w:val="22"/>
          <w:szCs w:val="22"/>
        </w:rPr>
        <w:t xml:space="preserve"> years from Completion to carry out and complete the Development in a good substantial and workmanlike manner and in all respects in accordance with the Requisite Consents</w:t>
      </w:r>
    </w:p>
    <w:p w14:paraId="3C5F0E24" w14:textId="77777777" w:rsidR="008642FF" w:rsidRDefault="008642FF">
      <w:pPr>
        <w:widowControl/>
        <w:tabs>
          <w:tab w:val="left" w:pos="-1440"/>
          <w:tab w:val="left" w:pos="900"/>
        </w:tabs>
        <w:suppressAutoHyphens/>
        <w:spacing w:line="200" w:lineRule="exact"/>
        <w:jc w:val="both"/>
        <w:rPr>
          <w:rFonts w:ascii="Arial" w:hAnsi="Arial" w:cs="Arial"/>
          <w:sz w:val="22"/>
          <w:szCs w:val="22"/>
        </w:rPr>
      </w:pPr>
    </w:p>
    <w:p w14:paraId="25AE4A6E" w14:textId="77777777" w:rsidR="008642FF" w:rsidRDefault="008642FF">
      <w:pPr>
        <w:widowControl/>
        <w:tabs>
          <w:tab w:val="left" w:pos="900"/>
        </w:tabs>
        <w:spacing w:line="200" w:lineRule="exact"/>
        <w:jc w:val="both"/>
        <w:rPr>
          <w:rFonts w:ascii="Arial" w:hAnsi="Arial" w:cs="Arial"/>
          <w:sz w:val="22"/>
          <w:szCs w:val="22"/>
        </w:rPr>
      </w:pPr>
    </w:p>
    <w:p w14:paraId="2A6A1F26" w14:textId="77777777" w:rsidR="00760682" w:rsidRDefault="00760682" w:rsidP="00760682">
      <w:pPr>
        <w:widowControl/>
        <w:tabs>
          <w:tab w:val="left" w:pos="-1440"/>
          <w:tab w:val="left" w:pos="900"/>
        </w:tabs>
        <w:suppressAutoHyphens/>
        <w:spacing w:line="240" w:lineRule="exact"/>
        <w:jc w:val="both"/>
        <w:rPr>
          <w:rFonts w:ascii="Arial" w:hAnsi="Arial" w:cs="Arial"/>
          <w:sz w:val="22"/>
          <w:szCs w:val="22"/>
        </w:rPr>
      </w:pPr>
      <w:r>
        <w:rPr>
          <w:rFonts w:ascii="Arial" w:hAnsi="Arial" w:cs="Arial"/>
          <w:sz w:val="22"/>
          <w:szCs w:val="22"/>
        </w:rPr>
        <w:t>2.</w:t>
      </w:r>
      <w:r>
        <w:rPr>
          <w:rFonts w:ascii="Arial" w:hAnsi="Arial" w:cs="Arial"/>
          <w:sz w:val="22"/>
          <w:szCs w:val="22"/>
        </w:rPr>
        <w:tab/>
        <w:t>To comply with all conditions imposed by any Competent Authority (including entering into any easements required by the Competent Authority at nil consideration) in respect of any Conducting Media so far as they run under the Property</w:t>
      </w:r>
    </w:p>
    <w:p w14:paraId="4439CFB1" w14:textId="77777777" w:rsidR="008642FF" w:rsidRDefault="008642FF">
      <w:pPr>
        <w:widowControl/>
        <w:tabs>
          <w:tab w:val="left" w:pos="900"/>
        </w:tabs>
        <w:spacing w:line="240" w:lineRule="exact"/>
        <w:jc w:val="both"/>
        <w:rPr>
          <w:rFonts w:ascii="Arial" w:hAnsi="Arial" w:cs="Arial"/>
          <w:sz w:val="22"/>
          <w:szCs w:val="22"/>
        </w:rPr>
      </w:pPr>
    </w:p>
    <w:p w14:paraId="78E19FCD" w14:textId="77777777" w:rsidR="008642FF" w:rsidRDefault="008642FF">
      <w:pPr>
        <w:widowControl/>
        <w:tabs>
          <w:tab w:val="left" w:pos="851"/>
        </w:tabs>
        <w:spacing w:line="240" w:lineRule="exact"/>
        <w:jc w:val="both"/>
        <w:rPr>
          <w:rFonts w:ascii="Arial" w:hAnsi="Arial" w:cs="Arial"/>
          <w:sz w:val="22"/>
          <w:szCs w:val="22"/>
        </w:rPr>
      </w:pPr>
    </w:p>
    <w:p w14:paraId="02BC67E6"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r>
        <w:rPr>
          <w:rFonts w:ascii="Arial" w:hAnsi="Arial" w:cs="Arial"/>
          <w:sz w:val="22"/>
          <w:szCs w:val="22"/>
        </w:rPr>
        <w:t xml:space="preserve">Executed as a Deed by </w:t>
      </w:r>
      <w:r>
        <w:rPr>
          <w:rFonts w:ascii="Arial" w:hAnsi="Arial" w:cs="Arial"/>
          <w:b/>
          <w:sz w:val="22"/>
          <w:szCs w:val="22"/>
        </w:rPr>
        <w:t>THE COUNCIL OF THE CITY OF COVENTRY</w:t>
      </w:r>
      <w:r>
        <w:rPr>
          <w:rFonts w:ascii="Arial" w:hAnsi="Arial" w:cs="Arial"/>
          <w:sz w:val="22"/>
          <w:szCs w:val="22"/>
        </w:rPr>
        <w:t xml:space="preserve"> by affixing its Common Seal in the presence of:-</w:t>
      </w:r>
    </w:p>
    <w:p w14:paraId="10EA8FBD"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11990D72"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37A59958"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66F89105"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68E054AA" w14:textId="77777777" w:rsidR="008642FF" w:rsidRDefault="008642FF">
      <w:pPr>
        <w:keepNext/>
        <w:widowControl/>
        <w:tabs>
          <w:tab w:val="left" w:pos="-1440"/>
        </w:tabs>
        <w:suppressAutoHyphens/>
        <w:spacing w:line="240" w:lineRule="exact"/>
        <w:ind w:right="5318"/>
        <w:jc w:val="both"/>
        <w:rPr>
          <w:rFonts w:ascii="Arial" w:hAnsi="Arial" w:cs="Arial"/>
          <w:sz w:val="22"/>
          <w:szCs w:val="22"/>
        </w:rPr>
      </w:pPr>
    </w:p>
    <w:p w14:paraId="011CF486" w14:textId="77777777" w:rsidR="008642FF" w:rsidRDefault="008642FF">
      <w:pPr>
        <w:keepNext/>
        <w:widowControl/>
        <w:suppressAutoHyphens/>
        <w:spacing w:line="240" w:lineRule="exact"/>
        <w:ind w:right="5318"/>
        <w:jc w:val="right"/>
        <w:rPr>
          <w:rFonts w:ascii="Arial" w:hAnsi="Arial" w:cs="Arial"/>
          <w:sz w:val="22"/>
          <w:szCs w:val="22"/>
        </w:rPr>
      </w:pPr>
      <w:r>
        <w:rPr>
          <w:rFonts w:ascii="Arial" w:hAnsi="Arial" w:cs="Arial"/>
          <w:sz w:val="22"/>
          <w:szCs w:val="22"/>
        </w:rPr>
        <w:t>Authorised Signatory</w:t>
      </w:r>
    </w:p>
    <w:p w14:paraId="4EDD6855"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1EF872CD"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3C58F352"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3B7B6A41"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08A814CF" w14:textId="77777777" w:rsidR="00541EA5" w:rsidRDefault="00541EA5">
      <w:pPr>
        <w:widowControl/>
        <w:tabs>
          <w:tab w:val="left" w:pos="-1440"/>
        </w:tabs>
        <w:suppressAutoHyphens/>
        <w:spacing w:line="240" w:lineRule="exact"/>
        <w:ind w:right="5318"/>
        <w:jc w:val="both"/>
        <w:rPr>
          <w:rFonts w:ascii="Arial" w:hAnsi="Arial" w:cs="Arial"/>
          <w:sz w:val="22"/>
          <w:szCs w:val="22"/>
        </w:rPr>
      </w:pPr>
    </w:p>
    <w:p w14:paraId="333310D5" w14:textId="77777777" w:rsidR="007C3DDD" w:rsidRDefault="008642FF">
      <w:pPr>
        <w:widowControl/>
        <w:tabs>
          <w:tab w:val="left" w:pos="-1440"/>
        </w:tabs>
        <w:suppressAutoHyphens/>
        <w:spacing w:line="240" w:lineRule="exact"/>
        <w:ind w:right="5318"/>
        <w:jc w:val="both"/>
        <w:rPr>
          <w:rFonts w:ascii="Arial" w:hAnsi="Arial" w:cs="Arial"/>
          <w:sz w:val="22"/>
          <w:szCs w:val="22"/>
        </w:rPr>
      </w:pPr>
      <w:r>
        <w:rPr>
          <w:rFonts w:ascii="Arial" w:hAnsi="Arial" w:cs="Arial"/>
          <w:sz w:val="22"/>
          <w:szCs w:val="22"/>
        </w:rPr>
        <w:t xml:space="preserve">Executed as a Deed </w:t>
      </w:r>
      <w:r w:rsidR="007C3DDD">
        <w:rPr>
          <w:rFonts w:ascii="Arial" w:hAnsi="Arial" w:cs="Arial"/>
          <w:sz w:val="22"/>
          <w:szCs w:val="22"/>
        </w:rPr>
        <w:t xml:space="preserve">by [                 </w:t>
      </w:r>
    </w:p>
    <w:p w14:paraId="491987BB" w14:textId="77777777" w:rsidR="008642FF" w:rsidRDefault="007C3DDD">
      <w:pPr>
        <w:widowControl/>
        <w:tabs>
          <w:tab w:val="left" w:pos="-1440"/>
        </w:tabs>
        <w:suppressAutoHyphens/>
        <w:spacing w:line="240" w:lineRule="exact"/>
        <w:ind w:right="5318"/>
        <w:jc w:val="both"/>
        <w:rPr>
          <w:rFonts w:ascii="Arial" w:hAnsi="Arial" w:cs="Arial"/>
          <w:sz w:val="22"/>
          <w:szCs w:val="22"/>
        </w:rPr>
      </w:pPr>
      <w:r>
        <w:rPr>
          <w:rFonts w:ascii="Arial" w:hAnsi="Arial" w:cs="Arial"/>
          <w:sz w:val="22"/>
          <w:szCs w:val="22"/>
        </w:rPr>
        <w:t xml:space="preserve">     ] </w:t>
      </w:r>
      <w:r w:rsidR="008642FF">
        <w:rPr>
          <w:rFonts w:ascii="Arial" w:hAnsi="Arial" w:cs="Arial"/>
          <w:b/>
          <w:bCs/>
          <w:sz w:val="22"/>
          <w:szCs w:val="22"/>
        </w:rPr>
        <w:t xml:space="preserve"> </w:t>
      </w:r>
      <w:r w:rsidR="008642FF">
        <w:rPr>
          <w:rFonts w:ascii="Arial" w:hAnsi="Arial" w:cs="Arial"/>
          <w:sz w:val="22"/>
          <w:szCs w:val="22"/>
        </w:rPr>
        <w:t>acting by its:-</w:t>
      </w:r>
    </w:p>
    <w:p w14:paraId="7378EE4B"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015A9987"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0BC08146" w14:textId="77777777" w:rsidR="008642FF" w:rsidRDefault="008642FF">
      <w:pPr>
        <w:widowControl/>
        <w:tabs>
          <w:tab w:val="left" w:pos="-1440"/>
        </w:tabs>
        <w:suppressAutoHyphens/>
        <w:spacing w:line="240" w:lineRule="exact"/>
        <w:ind w:right="5318"/>
        <w:jc w:val="both"/>
        <w:rPr>
          <w:rFonts w:ascii="Arial" w:hAnsi="Arial" w:cs="Arial"/>
          <w:sz w:val="22"/>
          <w:szCs w:val="22"/>
        </w:rPr>
      </w:pPr>
    </w:p>
    <w:p w14:paraId="732C1ADE" w14:textId="77777777" w:rsidR="008642FF" w:rsidRDefault="008642FF">
      <w:pPr>
        <w:widowControl/>
        <w:suppressAutoHyphens/>
        <w:spacing w:line="240" w:lineRule="exact"/>
        <w:ind w:right="5318"/>
        <w:jc w:val="right"/>
        <w:rPr>
          <w:rFonts w:ascii="Arial" w:hAnsi="Arial" w:cs="Arial"/>
          <w:sz w:val="22"/>
          <w:szCs w:val="22"/>
        </w:rPr>
      </w:pPr>
      <w:r>
        <w:rPr>
          <w:rFonts w:ascii="Arial" w:hAnsi="Arial" w:cs="Arial"/>
          <w:sz w:val="22"/>
          <w:szCs w:val="22"/>
        </w:rPr>
        <w:t>Director</w:t>
      </w:r>
    </w:p>
    <w:p w14:paraId="7E0FA414" w14:textId="77777777" w:rsidR="008642FF" w:rsidRDefault="008642FF">
      <w:pPr>
        <w:widowControl/>
        <w:tabs>
          <w:tab w:val="left" w:pos="-1440"/>
        </w:tabs>
        <w:suppressAutoHyphens/>
        <w:spacing w:line="240" w:lineRule="exact"/>
        <w:ind w:right="5318"/>
        <w:jc w:val="right"/>
        <w:rPr>
          <w:rFonts w:ascii="Arial" w:hAnsi="Arial" w:cs="Arial"/>
          <w:sz w:val="22"/>
          <w:szCs w:val="22"/>
        </w:rPr>
      </w:pPr>
    </w:p>
    <w:p w14:paraId="39168B60" w14:textId="77777777" w:rsidR="008642FF" w:rsidRDefault="008642FF">
      <w:pPr>
        <w:widowControl/>
        <w:tabs>
          <w:tab w:val="left" w:pos="-1440"/>
        </w:tabs>
        <w:suppressAutoHyphens/>
        <w:spacing w:line="240" w:lineRule="exact"/>
        <w:ind w:right="5318"/>
        <w:jc w:val="right"/>
        <w:rPr>
          <w:rFonts w:ascii="Arial" w:hAnsi="Arial" w:cs="Arial"/>
          <w:sz w:val="22"/>
          <w:szCs w:val="22"/>
        </w:rPr>
      </w:pPr>
    </w:p>
    <w:p w14:paraId="30EDC24F" w14:textId="77777777" w:rsidR="008642FF" w:rsidRDefault="008642FF">
      <w:pPr>
        <w:widowControl/>
        <w:tabs>
          <w:tab w:val="left" w:pos="-1440"/>
        </w:tabs>
        <w:suppressAutoHyphens/>
        <w:spacing w:line="240" w:lineRule="exact"/>
        <w:ind w:right="5318"/>
        <w:jc w:val="right"/>
        <w:rPr>
          <w:rFonts w:ascii="Arial" w:hAnsi="Arial" w:cs="Arial"/>
          <w:sz w:val="22"/>
          <w:szCs w:val="22"/>
        </w:rPr>
      </w:pPr>
    </w:p>
    <w:p w14:paraId="2C4421C6" w14:textId="77777777" w:rsidR="008642FF" w:rsidRDefault="008642FF">
      <w:pPr>
        <w:widowControl/>
        <w:tabs>
          <w:tab w:val="left" w:pos="-1440"/>
        </w:tabs>
        <w:suppressAutoHyphens/>
        <w:spacing w:line="240" w:lineRule="exact"/>
        <w:ind w:right="5318"/>
        <w:jc w:val="right"/>
        <w:rPr>
          <w:rFonts w:ascii="Arial" w:hAnsi="Arial" w:cs="Arial"/>
          <w:sz w:val="22"/>
          <w:szCs w:val="22"/>
        </w:rPr>
      </w:pPr>
      <w:r>
        <w:rPr>
          <w:rFonts w:ascii="Arial" w:hAnsi="Arial" w:cs="Arial"/>
          <w:sz w:val="22"/>
          <w:szCs w:val="22"/>
        </w:rPr>
        <w:t>Director/Secretary</w:t>
      </w:r>
    </w:p>
    <w:p w14:paraId="4CD070EF" w14:textId="77777777" w:rsidR="008642FF" w:rsidRDefault="008642FF">
      <w:pPr>
        <w:widowControl/>
        <w:tabs>
          <w:tab w:val="left" w:pos="-1440"/>
        </w:tabs>
        <w:suppressAutoHyphens/>
        <w:spacing w:line="240" w:lineRule="exact"/>
        <w:ind w:right="4026"/>
        <w:jc w:val="both"/>
        <w:rPr>
          <w:rFonts w:ascii="Arial" w:hAnsi="Arial" w:cs="Arial"/>
          <w:sz w:val="22"/>
          <w:szCs w:val="22"/>
        </w:rPr>
      </w:pPr>
      <w:r>
        <w:rPr>
          <w:rFonts w:ascii="Arial" w:hAnsi="Arial" w:cs="Arial"/>
          <w:sz w:val="22"/>
          <w:szCs w:val="22"/>
        </w:rPr>
        <w:br w:type="page"/>
      </w:r>
    </w:p>
    <w:p w14:paraId="73897004" w14:textId="77777777" w:rsidR="001C78E2" w:rsidRDefault="001C78E2">
      <w:pPr>
        <w:keepNext/>
        <w:keepLines/>
        <w:widowControl/>
        <w:tabs>
          <w:tab w:val="left" w:pos="-1440"/>
        </w:tabs>
        <w:suppressAutoHyphens/>
        <w:spacing w:line="240" w:lineRule="exact"/>
        <w:jc w:val="center"/>
        <w:rPr>
          <w:rFonts w:ascii="Arial" w:hAnsi="Arial" w:cs="Arial"/>
          <w:b/>
          <w:sz w:val="22"/>
          <w:szCs w:val="22"/>
        </w:rPr>
      </w:pPr>
    </w:p>
    <w:p w14:paraId="7A9B3892" w14:textId="77777777" w:rsidR="001C78E2" w:rsidRDefault="001C78E2">
      <w:pPr>
        <w:keepNext/>
        <w:keepLines/>
        <w:widowControl/>
        <w:tabs>
          <w:tab w:val="left" w:pos="-1440"/>
        </w:tabs>
        <w:suppressAutoHyphens/>
        <w:spacing w:line="240" w:lineRule="exact"/>
        <w:jc w:val="center"/>
        <w:rPr>
          <w:rFonts w:ascii="Arial" w:hAnsi="Arial" w:cs="Arial"/>
          <w:b/>
          <w:sz w:val="22"/>
          <w:szCs w:val="22"/>
        </w:rPr>
      </w:pPr>
    </w:p>
    <w:p w14:paraId="3C2B5FC3" w14:textId="77777777" w:rsidR="00BB20F1" w:rsidRDefault="00BB20F1">
      <w:pPr>
        <w:keepNext/>
        <w:keepLines/>
        <w:widowControl/>
        <w:tabs>
          <w:tab w:val="left" w:pos="-1440"/>
        </w:tabs>
        <w:suppressAutoHyphens/>
        <w:spacing w:line="240" w:lineRule="exact"/>
        <w:jc w:val="center"/>
        <w:rPr>
          <w:rFonts w:ascii="Arial" w:hAnsi="Arial" w:cs="Arial"/>
          <w:b/>
          <w:sz w:val="22"/>
          <w:szCs w:val="22"/>
        </w:rPr>
      </w:pPr>
    </w:p>
    <w:p w14:paraId="2FD62144" w14:textId="7C49F43A" w:rsidR="008642FF" w:rsidRDefault="008642FF">
      <w:pPr>
        <w:keepNext/>
        <w:keepLines/>
        <w:widowControl/>
        <w:tabs>
          <w:tab w:val="left" w:pos="-1440"/>
        </w:tabs>
        <w:suppressAutoHyphens/>
        <w:spacing w:line="240" w:lineRule="exact"/>
        <w:jc w:val="center"/>
        <w:rPr>
          <w:rFonts w:ascii="Arial" w:hAnsi="Arial" w:cs="Arial"/>
          <w:b/>
          <w:sz w:val="22"/>
          <w:szCs w:val="22"/>
        </w:rPr>
      </w:pPr>
      <w:r>
        <w:rPr>
          <w:rFonts w:ascii="Arial" w:hAnsi="Arial" w:cs="Arial"/>
          <w:b/>
          <w:sz w:val="22"/>
          <w:szCs w:val="22"/>
        </w:rPr>
        <w:t xml:space="preserve">APPENDIX 1 – Plan  </w:t>
      </w:r>
    </w:p>
    <w:p w14:paraId="44C6FAA8" w14:textId="77777777" w:rsidR="008642FF" w:rsidRDefault="008642FF">
      <w:pPr>
        <w:keepNext/>
        <w:keepLines/>
        <w:widowControl/>
        <w:tabs>
          <w:tab w:val="left" w:pos="-1440"/>
        </w:tabs>
        <w:suppressAutoHyphens/>
        <w:spacing w:line="240" w:lineRule="exact"/>
        <w:jc w:val="center"/>
        <w:rPr>
          <w:rFonts w:ascii="Arial" w:hAnsi="Arial" w:cs="Arial"/>
          <w:b/>
          <w:sz w:val="22"/>
          <w:szCs w:val="22"/>
        </w:rPr>
      </w:pPr>
    </w:p>
    <w:p w14:paraId="208AC76A" w14:textId="77777777" w:rsidR="008642FF" w:rsidRDefault="008642FF">
      <w:pPr>
        <w:keepNext/>
        <w:keepLines/>
        <w:widowControl/>
        <w:tabs>
          <w:tab w:val="left" w:pos="-1440"/>
        </w:tabs>
        <w:suppressAutoHyphens/>
        <w:spacing w:line="240" w:lineRule="exact"/>
        <w:jc w:val="center"/>
        <w:rPr>
          <w:rFonts w:ascii="Arial" w:hAnsi="Arial" w:cs="Arial"/>
          <w:b/>
          <w:sz w:val="22"/>
          <w:szCs w:val="22"/>
        </w:rPr>
      </w:pPr>
      <w:r>
        <w:rPr>
          <w:rFonts w:ascii="Arial" w:hAnsi="Arial" w:cs="Arial"/>
          <w:b/>
          <w:sz w:val="22"/>
          <w:szCs w:val="22"/>
        </w:rPr>
        <w:t>APPENDIX 2 - Form of Transfer</w:t>
      </w:r>
    </w:p>
    <w:p w14:paraId="0710F2D2" w14:textId="77777777" w:rsidR="00F964A1" w:rsidRDefault="00F964A1">
      <w:pPr>
        <w:keepNext/>
        <w:keepLines/>
        <w:widowControl/>
        <w:tabs>
          <w:tab w:val="left" w:pos="-1440"/>
        </w:tabs>
        <w:suppressAutoHyphens/>
        <w:spacing w:line="240" w:lineRule="exact"/>
        <w:jc w:val="center"/>
        <w:rPr>
          <w:rFonts w:ascii="Arial" w:hAnsi="Arial" w:cs="Arial"/>
          <w:b/>
          <w:sz w:val="22"/>
          <w:szCs w:val="22"/>
        </w:rPr>
      </w:pPr>
    </w:p>
    <w:p w14:paraId="30401671" w14:textId="77777777" w:rsidR="008642FF" w:rsidRDefault="00F964A1" w:rsidP="00541EA5">
      <w:pPr>
        <w:keepNext/>
        <w:keepLines/>
        <w:widowControl/>
        <w:tabs>
          <w:tab w:val="left" w:pos="-1440"/>
        </w:tabs>
        <w:suppressAutoHyphens/>
        <w:spacing w:line="240" w:lineRule="exact"/>
        <w:jc w:val="center"/>
        <w:rPr>
          <w:rFonts w:ascii="Arial" w:hAnsi="Arial" w:cs="Arial"/>
          <w:sz w:val="18"/>
          <w:szCs w:val="18"/>
        </w:rPr>
      </w:pPr>
      <w:r>
        <w:rPr>
          <w:rFonts w:ascii="Arial" w:hAnsi="Arial" w:cs="Arial"/>
          <w:b/>
          <w:sz w:val="22"/>
          <w:szCs w:val="22"/>
        </w:rPr>
        <w:t xml:space="preserve">APPENDIX 3 – </w:t>
      </w:r>
      <w:r w:rsidR="00255D92">
        <w:rPr>
          <w:rFonts w:ascii="Arial" w:hAnsi="Arial" w:cs="Arial"/>
          <w:b/>
          <w:sz w:val="22"/>
          <w:szCs w:val="22"/>
        </w:rPr>
        <w:t>Root Document</w:t>
      </w:r>
    </w:p>
    <w:sectPr w:rsidR="008642FF">
      <w:headerReference w:type="default" r:id="rId18"/>
      <w:footerReference w:type="default" r:id="rId19"/>
      <w:pgSz w:w="11906" w:h="16838"/>
      <w:pgMar w:top="851" w:right="1134" w:bottom="851" w:left="1134" w:header="709" w:footer="2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D9F4" w14:textId="77777777" w:rsidR="0074134F" w:rsidRDefault="0074134F">
      <w:r>
        <w:separator/>
      </w:r>
    </w:p>
  </w:endnote>
  <w:endnote w:type="continuationSeparator" w:id="0">
    <w:p w14:paraId="37FB9CC5" w14:textId="77777777" w:rsidR="0074134F" w:rsidRDefault="0074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2329" w14:textId="77777777" w:rsidR="00F60AE6" w:rsidRDefault="00F60A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97EBD" w14:textId="77777777" w:rsidR="00F60AE6" w:rsidRDefault="00F60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6DBC" w14:textId="588500DF" w:rsidR="00F60AE6" w:rsidRDefault="006B5EC1">
    <w:pPr>
      <w:pStyle w:val="Footer"/>
      <w:ind w:left="-180" w:right="-180"/>
    </w:pPr>
    <w:r>
      <w:rPr>
        <w:noProof/>
        <w:lang w:eastAsia="en-GB"/>
      </w:rPr>
      <mc:AlternateContent>
        <mc:Choice Requires="wpg">
          <w:drawing>
            <wp:anchor distT="0" distB="0" distL="114300" distR="114300" simplePos="0" relativeHeight="251656704" behindDoc="0" locked="0" layoutInCell="1" allowOverlap="1" wp14:anchorId="165DE75A" wp14:editId="4799209D">
              <wp:simplePos x="0" y="0"/>
              <wp:positionH relativeFrom="column">
                <wp:posOffset>-1226185</wp:posOffset>
              </wp:positionH>
              <wp:positionV relativeFrom="paragraph">
                <wp:posOffset>-1951990</wp:posOffset>
              </wp:positionV>
              <wp:extent cx="7499985" cy="2176780"/>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985" cy="2176780"/>
                        <a:chOff x="20" y="13482"/>
                        <a:chExt cx="11811" cy="3428"/>
                      </a:xfrm>
                    </wpg:grpSpPr>
                    <wpg:grpSp>
                      <wpg:cNvPr id="11" name="Group 5"/>
                      <wpg:cNvGrpSpPr>
                        <a:grpSpLocks/>
                      </wpg:cNvGrpSpPr>
                      <wpg:grpSpPr bwMode="auto">
                        <a:xfrm>
                          <a:off x="20" y="13482"/>
                          <a:ext cx="11811" cy="3428"/>
                          <a:chOff x="0" y="13408"/>
                          <a:chExt cx="11886" cy="3428"/>
                        </a:xfrm>
                      </wpg:grpSpPr>
                      <pic:pic xmlns:pic="http://schemas.openxmlformats.org/drawingml/2006/picture">
                        <pic:nvPicPr>
                          <pic:cNvPr id="12" name="Picture 6"/>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13408"/>
                            <a:ext cx="11886" cy="342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7"/>
                        <wps:cNvSpPr txBox="1">
                          <a:spLocks noChangeArrowheads="1"/>
                        </wps:cNvSpPr>
                        <wps:spPr bwMode="auto">
                          <a:xfrm>
                            <a:off x="7920" y="15843"/>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600C4" w14:textId="77777777" w:rsidR="00F60AE6" w:rsidRDefault="00F60AE6"/>
                          </w:txbxContent>
                        </wps:txbx>
                        <wps:bodyPr rot="0" vert="horz" wrap="square" lIns="91440" tIns="45720" rIns="91440" bIns="45720" anchor="t" anchorCtr="0" upright="1">
                          <a:noAutofit/>
                        </wps:bodyPr>
                      </wps:wsp>
                    </wpg:grpSp>
                    <wps:wsp>
                      <wps:cNvPr id="14" name="Text Box 8"/>
                      <wps:cNvSpPr txBox="1">
                        <a:spLocks noChangeArrowheads="1"/>
                      </wps:cNvSpPr>
                      <wps:spPr bwMode="auto">
                        <a:xfrm>
                          <a:off x="360" y="15060"/>
                          <a:ext cx="2520"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C6BD5"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DE75A" id="Group 4" o:spid="_x0000_s1029" style="position:absolute;left:0;text-align:left;margin-left:-96.55pt;margin-top:-153.7pt;width:590.55pt;height:171.4pt;z-index:251656704" coordorigin="20,13482" coordsize="11811,3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">
              <v:group id="Group 5" o:spid="_x0000_s1030" style="position:absolute;left:20;top:13482;width:11811;height:3428" coordorigin=",13408" coordsize="11886,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top:13408;width:11886;height:3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">
                  <v:imagedata r:id="rId2" o:title="" gain="72818f"/>
                </v:shape>
                <v:shapetype id="_x0000_t202" coordsize="21600,21600" o:spt="202" path="m,l,21600r21600,l21600,xe">
                  <v:stroke joinstyle="miter"/>
                  <v:path gradientshapeok="t" o:connecttype="rect"/>
                </v:shapetype>
                <v:shape id="Text Box 7" o:spid="_x0000_s1032" type="#_x0000_t202" style="position:absolute;left:7920;top:15843;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31600C4" w14:textId="77777777" w:rsidR="00F60AE6" w:rsidRDefault="00F60AE6"/>
                    </w:txbxContent>
                  </v:textbox>
                </v:shape>
              </v:group>
              <v:shape id="Text Box 8" o:spid="_x0000_s1033" type="#_x0000_t202" style="position:absolute;left:360;top:15060;width:252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56C6BD5"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CC9B" w14:textId="77777777" w:rsidR="0035705E" w:rsidRDefault="00357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6A03" w14:textId="77777777" w:rsidR="00F60AE6" w:rsidRDefault="00F60A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ADBF" w14:textId="77777777" w:rsidR="00F60AE6" w:rsidRDefault="00F60AE6">
    <w:pPr>
      <w:pStyle w:val="Footer"/>
      <w:framePr w:wrap="around" w:vAnchor="text" w:hAnchor="margin" w:xAlign="center" w:y="1"/>
      <w:rPr>
        <w:rStyle w:val="PageNumber"/>
        <w:rFonts w:ascii="Arial" w:hAnsi="Arial" w:cs="Arial"/>
      </w:rPr>
    </w:pPr>
  </w:p>
  <w:p w14:paraId="4DE648CE" w14:textId="45D7D3BF" w:rsidR="00F60AE6" w:rsidRDefault="006B5EC1">
    <w:pPr>
      <w:pStyle w:val="Footer"/>
      <w:ind w:right="-180"/>
    </w:pPr>
    <w:r>
      <w:rPr>
        <w:noProof/>
        <w:lang w:eastAsia="en-GB"/>
      </w:rPr>
      <mc:AlternateContent>
        <mc:Choice Requires="wpg">
          <w:drawing>
            <wp:anchor distT="0" distB="0" distL="114300" distR="114300" simplePos="0" relativeHeight="251658752" behindDoc="0" locked="0" layoutInCell="1" allowOverlap="1" wp14:anchorId="12B73BC3" wp14:editId="39A3393E">
              <wp:simplePos x="0" y="0"/>
              <wp:positionH relativeFrom="column">
                <wp:posOffset>-688340</wp:posOffset>
              </wp:positionH>
              <wp:positionV relativeFrom="paragraph">
                <wp:posOffset>-1927225</wp:posOffset>
              </wp:positionV>
              <wp:extent cx="7499985" cy="217678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985" cy="2176780"/>
                        <a:chOff x="20" y="13482"/>
                        <a:chExt cx="11811" cy="3428"/>
                      </a:xfrm>
                    </wpg:grpSpPr>
                    <wpg:grpSp>
                      <wpg:cNvPr id="2" name="Group 13"/>
                      <wpg:cNvGrpSpPr>
                        <a:grpSpLocks/>
                      </wpg:cNvGrpSpPr>
                      <wpg:grpSpPr bwMode="auto">
                        <a:xfrm>
                          <a:off x="20" y="13482"/>
                          <a:ext cx="11811" cy="3428"/>
                          <a:chOff x="0" y="13408"/>
                          <a:chExt cx="11886" cy="3428"/>
                        </a:xfrm>
                      </wpg:grpSpPr>
                      <pic:pic xmlns:pic="http://schemas.openxmlformats.org/drawingml/2006/picture">
                        <pic:nvPicPr>
                          <pic:cNvPr id="3" name="Picture 14"/>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13408"/>
                            <a:ext cx="11886" cy="342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5"/>
                        <wps:cNvSpPr txBox="1">
                          <a:spLocks noChangeArrowheads="1"/>
                        </wps:cNvSpPr>
                        <wps:spPr bwMode="auto">
                          <a:xfrm>
                            <a:off x="7920" y="15843"/>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1DBBD" w14:textId="77777777" w:rsidR="00F60AE6" w:rsidRDefault="00F60AE6"/>
                          </w:txbxContent>
                        </wps:txbx>
                        <wps:bodyPr rot="0" vert="horz" wrap="square" lIns="91440" tIns="45720" rIns="91440" bIns="45720" anchor="t" anchorCtr="0" upright="1">
                          <a:noAutofit/>
                        </wps:bodyPr>
                      </wps:wsp>
                    </wpg:grpSp>
                    <wps:wsp>
                      <wps:cNvPr id="5" name="Text Box 16"/>
                      <wps:cNvSpPr txBox="1">
                        <a:spLocks noChangeArrowheads="1"/>
                      </wps:cNvSpPr>
                      <wps:spPr bwMode="auto">
                        <a:xfrm>
                          <a:off x="9668" y="15701"/>
                          <a:ext cx="1883"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575D7" w14:textId="77777777" w:rsidR="00F60AE6" w:rsidRDefault="00F60AE6">
                            <w:pPr>
                              <w:tabs>
                                <w:tab w:val="left" w:pos="6237"/>
                              </w:tabs>
                              <w:spacing w:line="180" w:lineRule="exact"/>
                              <w:rPr>
                                <w:rFonts w:ascii="Arial" w:hAnsi="Arial" w:cs="Arial"/>
                                <w:b/>
                                <w:color w:val="0056BE"/>
                                <w:sz w:val="18"/>
                              </w:rPr>
                            </w:pPr>
                            <w:r>
                              <w:rPr>
                                <w:rFonts w:ascii="Arial" w:hAnsi="Arial" w:cs="Arial"/>
                                <w:b/>
                                <w:color w:val="0056BE"/>
                                <w:sz w:val="18"/>
                              </w:rPr>
                              <w:t xml:space="preserve">Legal Services </w:t>
                            </w:r>
                          </w:p>
                          <w:p w14:paraId="3FD69711"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PO Box 15 </w:t>
                            </w:r>
                          </w:p>
                          <w:p w14:paraId="266E38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Council House </w:t>
                            </w:r>
                          </w:p>
                          <w:p w14:paraId="6D7956DE"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Earl Street </w:t>
                            </w:r>
                          </w:p>
                          <w:p w14:paraId="630665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Coventry CV1 5RR </w:t>
                            </w:r>
                          </w:p>
                        </w:txbxContent>
                      </wps:txbx>
                      <wps:bodyPr rot="0" vert="horz" wrap="square" lIns="91440" tIns="45720" rIns="91440" bIns="45720" anchor="t" anchorCtr="0" upright="1">
                        <a:noAutofit/>
                      </wps:bodyPr>
                    </wps:wsp>
                    <wps:wsp>
                      <wps:cNvPr id="6" name="Text Box 17"/>
                      <wps:cNvSpPr txBox="1">
                        <a:spLocks noChangeArrowheads="1"/>
                      </wps:cNvSpPr>
                      <wps:spPr bwMode="auto">
                        <a:xfrm>
                          <a:off x="360" y="15060"/>
                          <a:ext cx="2520"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2F6C4"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73BC3" id="Group 12" o:spid="_x0000_s1037" style="position:absolute;margin-left:-54.2pt;margin-top:-151.75pt;width:590.55pt;height:171.4pt;z-index:251658752" coordorigin="20,13482" coordsize="11811,3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">
              <v:group id="Group 13" o:spid="_x0000_s1038" style="position:absolute;left:20;top:13482;width:11811;height:3428" coordorigin=",13408" coordsize="11886,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9" type="#_x0000_t75" style="position:absolute;top:13408;width:11886;height:3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">
                  <v:imagedata r:id="rId2" o:title="" gain="72818f"/>
                </v:shape>
                <v:shapetype id="_x0000_t202" coordsize="21600,21600" o:spt="202" path="m,l,21600r21600,l21600,xe">
                  <v:stroke joinstyle="miter"/>
                  <v:path gradientshapeok="t" o:connecttype="rect"/>
                </v:shapetype>
                <v:shape id="Text Box 15" o:spid="_x0000_s1040" type="#_x0000_t202" style="position:absolute;left:7920;top:15843;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AB1DBBD" w14:textId="77777777" w:rsidR="00F60AE6" w:rsidRDefault="00F60AE6"/>
                    </w:txbxContent>
                  </v:textbox>
                </v:shape>
              </v:group>
              <v:shape id="Text Box 16" o:spid="_x0000_s1041" type="#_x0000_t202" style="position:absolute;left:9668;top:15701;width:1883;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B9575D7" w14:textId="77777777" w:rsidR="00F60AE6" w:rsidRDefault="00F60AE6">
                      <w:pPr>
                        <w:tabs>
                          <w:tab w:val="left" w:pos="6237"/>
                        </w:tabs>
                        <w:spacing w:line="180" w:lineRule="exact"/>
                        <w:rPr>
                          <w:rFonts w:ascii="Arial" w:hAnsi="Arial" w:cs="Arial"/>
                          <w:b/>
                          <w:color w:val="0056BE"/>
                          <w:sz w:val="18"/>
                        </w:rPr>
                      </w:pPr>
                      <w:r>
                        <w:rPr>
                          <w:rFonts w:ascii="Arial" w:hAnsi="Arial" w:cs="Arial"/>
                          <w:b/>
                          <w:color w:val="0056BE"/>
                          <w:sz w:val="18"/>
                        </w:rPr>
                        <w:t xml:space="preserve">Legal Services </w:t>
                      </w:r>
                    </w:p>
                    <w:p w14:paraId="3FD69711"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PO Box 15 </w:t>
                      </w:r>
                    </w:p>
                    <w:p w14:paraId="266E38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Council House </w:t>
                      </w:r>
                    </w:p>
                    <w:p w14:paraId="6D7956DE"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Earl Street </w:t>
                      </w:r>
                    </w:p>
                    <w:p w14:paraId="6306657A" w14:textId="77777777" w:rsidR="00022852" w:rsidRDefault="00022852">
                      <w:pPr>
                        <w:tabs>
                          <w:tab w:val="left" w:pos="6237"/>
                        </w:tabs>
                        <w:spacing w:line="180" w:lineRule="exact"/>
                        <w:rPr>
                          <w:rFonts w:ascii="Arial" w:hAnsi="Arial" w:cs="Arial"/>
                          <w:b/>
                          <w:color w:val="0056BE"/>
                          <w:sz w:val="18"/>
                        </w:rPr>
                      </w:pPr>
                      <w:r>
                        <w:rPr>
                          <w:rFonts w:ascii="Arial" w:hAnsi="Arial" w:cs="Arial"/>
                          <w:b/>
                          <w:color w:val="0056BE"/>
                          <w:sz w:val="18"/>
                        </w:rPr>
                        <w:t xml:space="preserve">Coventry CV1 5RR </w:t>
                      </w:r>
                    </w:p>
                  </w:txbxContent>
                </v:textbox>
              </v:shape>
              <v:shape id="Text Box 17" o:spid="_x0000_s1042" type="#_x0000_t202" style="position:absolute;left:360;top:15060;width:252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B62F6C4" w14:textId="77777777" w:rsidR="00F60AE6" w:rsidRDefault="00F60AE6">
                      <w:pPr>
                        <w:rPr>
                          <w:rFonts w:ascii="Coventry City Council Logo" w:hAnsi="Coventry City Council Logo"/>
                          <w:color w:val="0056BE"/>
                          <w:sz w:val="144"/>
                          <w:szCs w:val="144"/>
                        </w:rPr>
                      </w:pP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r>
                        <w:rPr>
                          <w:rFonts w:ascii="Coventry City Council Logo" w:hAnsi="Coventry City Council Logo"/>
                          <w:color w:val="0056BE"/>
                          <w:sz w:val="144"/>
                          <w:szCs w:val="144"/>
                        </w:rPr>
                        <w:t></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FC36" w14:textId="77777777" w:rsidR="0074134F" w:rsidRDefault="0074134F">
      <w:r>
        <w:separator/>
      </w:r>
    </w:p>
  </w:footnote>
  <w:footnote w:type="continuationSeparator" w:id="0">
    <w:p w14:paraId="05B15EC9" w14:textId="77777777" w:rsidR="0074134F" w:rsidRDefault="0074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9F8C" w14:textId="77777777" w:rsidR="0035705E" w:rsidRDefault="00357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D4A0" w14:textId="065D7799" w:rsidR="00F60AE6" w:rsidRDefault="00C02428">
    <w:pPr>
      <w:pStyle w:val="Header"/>
    </w:pPr>
    <w:customXmlInsRangeStart w:id="0" w:author="Thompson, Mark" w:date="2024-02-28T10:25:00Z"/>
    <w:sdt>
      <w:sdtPr>
        <w:id w:val="-1786572400"/>
        <w:docPartObj>
          <w:docPartGallery w:val="Watermarks"/>
          <w:docPartUnique/>
        </w:docPartObj>
      </w:sdtPr>
      <w:sdtContent>
        <w:customXmlInsRangeEnd w:id="0"/>
        <w:ins w:id="1" w:author="Thompson, Mark" w:date="2024-02-28T10:25:00Z">
          <w:r>
            <w:rPr>
              <w:noProof/>
            </w:rPr>
            <w:pict w14:anchorId="5E2CF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2" w:author="Thompson, Mark" w:date="2024-02-28T10:25:00Z"/>
      </w:sdtContent>
    </w:sdt>
    <w:customXmlInsRangeEnd w:id="2"/>
    <w:r w:rsidR="006B5EC1">
      <w:rPr>
        <w:noProof/>
        <w:lang w:eastAsia="en-GB"/>
      </w:rPr>
      <mc:AlternateContent>
        <mc:Choice Requires="wpg">
          <w:drawing>
            <wp:anchor distT="0" distB="0" distL="114300" distR="114300" simplePos="0" relativeHeight="251655680" behindDoc="0" locked="0" layoutInCell="1" allowOverlap="1" wp14:anchorId="2F6A26C4" wp14:editId="74443112">
              <wp:simplePos x="0" y="0"/>
              <wp:positionH relativeFrom="column">
                <wp:posOffset>-1190625</wp:posOffset>
              </wp:positionH>
              <wp:positionV relativeFrom="paragraph">
                <wp:posOffset>-366395</wp:posOffset>
              </wp:positionV>
              <wp:extent cx="7543800" cy="866775"/>
              <wp:effectExtent l="0" t="0" r="0" b="0"/>
              <wp:wrapNone/>
              <wp:docPr id="1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866775"/>
                        <a:chOff x="131" y="131"/>
                        <a:chExt cx="11880" cy="1365"/>
                      </a:xfrm>
                    </wpg:grpSpPr>
                    <wps:wsp>
                      <wps:cNvPr id="16" name="Rectangle 2"/>
                      <wps:cNvSpPr>
                        <a:spLocks noChangeArrowheads="1"/>
                      </wps:cNvSpPr>
                      <wps:spPr bwMode="auto">
                        <a:xfrm>
                          <a:off x="131" y="131"/>
                          <a:ext cx="11700" cy="1260"/>
                        </a:xfrm>
                        <a:prstGeom prst="rect">
                          <a:avLst/>
                        </a:prstGeom>
                        <a:solidFill>
                          <a:srgbClr val="B3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3"/>
                      <wps:cNvSpPr txBox="1">
                        <a:spLocks noChangeArrowheads="1"/>
                      </wps:cNvSpPr>
                      <wps:spPr bwMode="auto">
                        <a:xfrm>
                          <a:off x="8231" y="776"/>
                          <a:ext cx="3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C710C" w14:textId="77777777" w:rsidR="00F60AE6" w:rsidRDefault="00F60AE6">
                            <w:pPr>
                              <w:rPr>
                                <w:rFonts w:ascii="Arial" w:hAnsi="Arial" w:cs="Arial"/>
                                <w:color w:val="FFFFFF"/>
                                <w:sz w:val="32"/>
                              </w:rPr>
                            </w:pPr>
                            <w:r>
                              <w:rPr>
                                <w:rFonts w:ascii="Arial" w:hAnsi="Arial" w:cs="Arial"/>
                                <w:color w:val="FFFFFF"/>
                                <w:sz w:val="32"/>
                              </w:rPr>
                              <w:t>www.coventry.gov.uk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A26C4" id="Group 1" o:spid="_x0000_s1026" style="position:absolute;margin-left:-93.75pt;margin-top:-28.85pt;width:594pt;height:68.25pt;z-index:251655680" coordorigin="131,131" coordsize="1188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">
              <v:rect id="Rectangle 2" o:spid="_x0000_s1027" style="position:absolute;left:131;top:131;width:11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" fillcolor="#b3d9ff" stroked="f"/>
              <v:shapetype id="_x0000_t202" coordsize="21600,21600" o:spt="202" path="m,l,21600r21600,l21600,xe">
                <v:stroke joinstyle="miter"/>
                <v:path gradientshapeok="t" o:connecttype="rect"/>
              </v:shapetype>
              <v:shape id="Text Box 3" o:spid="_x0000_s1028" type="#_x0000_t202" style="position:absolute;left:8231;top:776;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A7C710C" w14:textId="77777777" w:rsidR="00F60AE6" w:rsidRDefault="00F60AE6">
                      <w:pPr>
                        <w:rPr>
                          <w:rFonts w:ascii="Arial" w:hAnsi="Arial" w:cs="Arial"/>
                          <w:color w:val="FFFFFF"/>
                          <w:sz w:val="32"/>
                        </w:rPr>
                      </w:pPr>
                      <w:r>
                        <w:rPr>
                          <w:rFonts w:ascii="Arial" w:hAnsi="Arial" w:cs="Arial"/>
                          <w:color w:val="FFFFFF"/>
                          <w:sz w:val="32"/>
                        </w:rPr>
                        <w:t>www.coventry.gov.uk</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5548" w14:textId="77777777" w:rsidR="0035705E" w:rsidRDefault="00357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D07D" w14:textId="77777777" w:rsidR="00F60AE6" w:rsidRDefault="00F60A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7ECB" w14:textId="777D344B" w:rsidR="00F60AE6" w:rsidRDefault="006B5EC1">
    <w:pPr>
      <w:pStyle w:val="Header"/>
      <w:ind w:left="-540"/>
    </w:pPr>
    <w:r>
      <w:rPr>
        <w:noProof/>
        <w:lang w:eastAsia="en-GB"/>
      </w:rPr>
      <mc:AlternateContent>
        <mc:Choice Requires="wpg">
          <w:drawing>
            <wp:anchor distT="0" distB="0" distL="114300" distR="114300" simplePos="0" relativeHeight="251657728" behindDoc="0" locked="0" layoutInCell="1" allowOverlap="1" wp14:anchorId="2B811960" wp14:editId="183E3CE2">
              <wp:simplePos x="0" y="0"/>
              <wp:positionH relativeFrom="column">
                <wp:posOffset>-646430</wp:posOffset>
              </wp:positionH>
              <wp:positionV relativeFrom="paragraph">
                <wp:posOffset>-214630</wp:posOffset>
              </wp:positionV>
              <wp:extent cx="7543800" cy="866775"/>
              <wp:effectExtent l="0" t="0" r="0" b="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866775"/>
                        <a:chOff x="131" y="131"/>
                        <a:chExt cx="11880" cy="1365"/>
                      </a:xfrm>
                    </wpg:grpSpPr>
                    <wps:wsp>
                      <wps:cNvPr id="8" name="Rectangle 10"/>
                      <wps:cNvSpPr>
                        <a:spLocks noChangeArrowheads="1"/>
                      </wps:cNvSpPr>
                      <wps:spPr bwMode="auto">
                        <a:xfrm>
                          <a:off x="131" y="131"/>
                          <a:ext cx="11700" cy="1260"/>
                        </a:xfrm>
                        <a:prstGeom prst="rect">
                          <a:avLst/>
                        </a:prstGeom>
                        <a:solidFill>
                          <a:srgbClr val="B3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11"/>
                      <wps:cNvSpPr txBox="1">
                        <a:spLocks noChangeArrowheads="1"/>
                      </wps:cNvSpPr>
                      <wps:spPr bwMode="auto">
                        <a:xfrm>
                          <a:off x="8231" y="776"/>
                          <a:ext cx="3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06FF3" w14:textId="77777777" w:rsidR="00F60AE6" w:rsidRDefault="00F60AE6">
                            <w:pPr>
                              <w:rPr>
                                <w:rFonts w:ascii="Arial" w:hAnsi="Arial" w:cs="Arial"/>
                                <w:color w:val="FFFFFF"/>
                                <w:sz w:val="32"/>
                              </w:rPr>
                            </w:pPr>
                            <w:r>
                              <w:rPr>
                                <w:rFonts w:ascii="Arial" w:hAnsi="Arial" w:cs="Arial"/>
                                <w:color w:val="FFFFFF"/>
                                <w:sz w:val="32"/>
                              </w:rPr>
                              <w:t>www.coventry.gov.uk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11960" id="Group 9" o:spid="_x0000_s1034" style="position:absolute;left:0;text-align:left;margin-left:-50.9pt;margin-top:-16.9pt;width:594pt;height:68.25pt;z-index:251657728" coordorigin="131,131" coordsize="1188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">
              <v:rect id="Rectangle 10" o:spid="_x0000_s1035" style="position:absolute;left:131;top:131;width:11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" fillcolor="#b3d9ff" stroked="f"/>
              <v:shapetype id="_x0000_t202" coordsize="21600,21600" o:spt="202" path="m,l,21600r21600,l21600,xe">
                <v:stroke joinstyle="miter"/>
                <v:path gradientshapeok="t" o:connecttype="rect"/>
              </v:shapetype>
              <v:shape id="Text Box 11" o:spid="_x0000_s1036" type="#_x0000_t202" style="position:absolute;left:8231;top:776;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6C06FF3" w14:textId="77777777" w:rsidR="00F60AE6" w:rsidRDefault="00F60AE6">
                      <w:pPr>
                        <w:rPr>
                          <w:rFonts w:ascii="Arial" w:hAnsi="Arial" w:cs="Arial"/>
                          <w:color w:val="FFFFFF"/>
                          <w:sz w:val="32"/>
                        </w:rPr>
                      </w:pPr>
                      <w:r>
                        <w:rPr>
                          <w:rFonts w:ascii="Arial" w:hAnsi="Arial" w:cs="Arial"/>
                          <w:color w:val="FFFFFF"/>
                          <w:sz w:val="32"/>
                        </w:rPr>
                        <w:t>www.coventry.gov.uk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27"/>
    <w:multiLevelType w:val="hybridMultilevel"/>
    <w:tmpl w:val="45A2EB18"/>
    <w:lvl w:ilvl="0" w:tplc="F7AC1530">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BC66BA3"/>
    <w:multiLevelType w:val="hybridMultilevel"/>
    <w:tmpl w:val="6B8E7DF8"/>
    <w:lvl w:ilvl="0" w:tplc="9EACA362">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767613"/>
    <w:multiLevelType w:val="hybridMultilevel"/>
    <w:tmpl w:val="7C542524"/>
    <w:lvl w:ilvl="0" w:tplc="DC1CD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11CA5"/>
    <w:multiLevelType w:val="hybridMultilevel"/>
    <w:tmpl w:val="C2FCF47C"/>
    <w:lvl w:ilvl="0" w:tplc="92F2EAD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3B8409E3"/>
    <w:multiLevelType w:val="hybridMultilevel"/>
    <w:tmpl w:val="140C7EAE"/>
    <w:lvl w:ilvl="0" w:tplc="CBA63770">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15:restartNumberingAfterBreak="0">
    <w:nsid w:val="4120270B"/>
    <w:multiLevelType w:val="hybridMultilevel"/>
    <w:tmpl w:val="244A865A"/>
    <w:lvl w:ilvl="0" w:tplc="751E868C">
      <w:start w:val="1"/>
      <w:numFmt w:val="bullet"/>
      <w:lvlText w:val=""/>
      <w:lvlJc w:val="left"/>
      <w:pPr>
        <w:tabs>
          <w:tab w:val="num" w:pos="1707"/>
        </w:tabs>
        <w:ind w:left="1707" w:hanging="567"/>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6" w15:restartNumberingAfterBreak="0">
    <w:nsid w:val="4EAB45A0"/>
    <w:multiLevelType w:val="hybridMultilevel"/>
    <w:tmpl w:val="9CC01F28"/>
    <w:lvl w:ilvl="0" w:tplc="18B64E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BC0F2E"/>
    <w:multiLevelType w:val="hybridMultilevel"/>
    <w:tmpl w:val="35EC30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F93C77"/>
    <w:multiLevelType w:val="hybridMultilevel"/>
    <w:tmpl w:val="54CC8524"/>
    <w:lvl w:ilvl="0" w:tplc="8878ED34">
      <w:start w:val="1"/>
      <w:numFmt w:val="bullet"/>
      <w:lvlText w:val=""/>
      <w:lvlJc w:val="left"/>
      <w:pPr>
        <w:tabs>
          <w:tab w:val="num" w:pos="1494"/>
        </w:tabs>
        <w:ind w:left="1418" w:hanging="284"/>
      </w:pPr>
      <w:rPr>
        <w:rFonts w:ascii="Symbol" w:hAnsi="Symbol" w:hint="default"/>
      </w:rPr>
    </w:lvl>
    <w:lvl w:ilvl="1" w:tplc="2F206102">
      <w:start w:val="1"/>
      <w:numFmt w:val="bullet"/>
      <w:lvlText w:val=""/>
      <w:lvlJc w:val="left"/>
      <w:pPr>
        <w:tabs>
          <w:tab w:val="num" w:pos="1494"/>
        </w:tabs>
        <w:ind w:left="1418"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51659C"/>
    <w:multiLevelType w:val="hybridMultilevel"/>
    <w:tmpl w:val="ACEA25B6"/>
    <w:lvl w:ilvl="0" w:tplc="1DC0C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A03031"/>
    <w:multiLevelType w:val="hybridMultilevel"/>
    <w:tmpl w:val="0038A42A"/>
    <w:lvl w:ilvl="0" w:tplc="AB92B35A">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DB14C4"/>
    <w:multiLevelType w:val="hybridMultilevel"/>
    <w:tmpl w:val="0C4E5642"/>
    <w:lvl w:ilvl="0" w:tplc="FF2614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A0BE7"/>
    <w:multiLevelType w:val="multilevel"/>
    <w:tmpl w:val="892CD1D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97544710">
    <w:abstractNumId w:val="5"/>
  </w:num>
  <w:num w:numId="2" w16cid:durableId="1051687668">
    <w:abstractNumId w:val="8"/>
  </w:num>
  <w:num w:numId="3" w16cid:durableId="1092891841">
    <w:abstractNumId w:val="1"/>
  </w:num>
  <w:num w:numId="4" w16cid:durableId="480001416">
    <w:abstractNumId w:val="12"/>
  </w:num>
  <w:num w:numId="5" w16cid:durableId="1019624571">
    <w:abstractNumId w:val="10"/>
  </w:num>
  <w:num w:numId="6" w16cid:durableId="1859655224">
    <w:abstractNumId w:val="11"/>
  </w:num>
  <w:num w:numId="7" w16cid:durableId="148600725">
    <w:abstractNumId w:val="9"/>
  </w:num>
  <w:num w:numId="8" w16cid:durableId="1813906281">
    <w:abstractNumId w:val="2"/>
  </w:num>
  <w:num w:numId="9" w16cid:durableId="2020496922">
    <w:abstractNumId w:val="6"/>
  </w:num>
  <w:num w:numId="10" w16cid:durableId="1850562194">
    <w:abstractNumId w:val="4"/>
  </w:num>
  <w:num w:numId="11" w16cid:durableId="1748765349">
    <w:abstractNumId w:val="7"/>
  </w:num>
  <w:num w:numId="12" w16cid:durableId="524368243">
    <w:abstractNumId w:val="0"/>
  </w:num>
  <w:num w:numId="13" w16cid:durableId="6418850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pson, Mark">
    <w15:presenceInfo w15:providerId="AD" w15:userId="S::cvmar021@coventry.gov.uk::8dba7c18-dd93-4baa-87f6-9b24fcc5d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FF"/>
    <w:rsid w:val="00003556"/>
    <w:rsid w:val="000137C7"/>
    <w:rsid w:val="00020D3F"/>
    <w:rsid w:val="00022852"/>
    <w:rsid w:val="00026D0B"/>
    <w:rsid w:val="00053FB9"/>
    <w:rsid w:val="000666A6"/>
    <w:rsid w:val="000737FE"/>
    <w:rsid w:val="00096559"/>
    <w:rsid w:val="000978B8"/>
    <w:rsid w:val="000A0C15"/>
    <w:rsid w:val="000B0573"/>
    <w:rsid w:val="000B65DF"/>
    <w:rsid w:val="000F0920"/>
    <w:rsid w:val="00114E05"/>
    <w:rsid w:val="001B662D"/>
    <w:rsid w:val="001C78E2"/>
    <w:rsid w:val="001D0A0C"/>
    <w:rsid w:val="00246374"/>
    <w:rsid w:val="00247D67"/>
    <w:rsid w:val="00255D92"/>
    <w:rsid w:val="00260915"/>
    <w:rsid w:val="00282F6E"/>
    <w:rsid w:val="002A2746"/>
    <w:rsid w:val="002C2855"/>
    <w:rsid w:val="002E1891"/>
    <w:rsid w:val="0031634A"/>
    <w:rsid w:val="00326C13"/>
    <w:rsid w:val="00336BDE"/>
    <w:rsid w:val="00354EAC"/>
    <w:rsid w:val="0035705E"/>
    <w:rsid w:val="003717C8"/>
    <w:rsid w:val="003868B2"/>
    <w:rsid w:val="003A78FE"/>
    <w:rsid w:val="003B0F7D"/>
    <w:rsid w:val="003B487F"/>
    <w:rsid w:val="003E653E"/>
    <w:rsid w:val="004030EA"/>
    <w:rsid w:val="00416E9B"/>
    <w:rsid w:val="00461884"/>
    <w:rsid w:val="00466BE8"/>
    <w:rsid w:val="004722FC"/>
    <w:rsid w:val="00474138"/>
    <w:rsid w:val="004775E2"/>
    <w:rsid w:val="004A1EE8"/>
    <w:rsid w:val="004F5245"/>
    <w:rsid w:val="00524AC8"/>
    <w:rsid w:val="00526FCD"/>
    <w:rsid w:val="00541EA5"/>
    <w:rsid w:val="005468F8"/>
    <w:rsid w:val="005554FB"/>
    <w:rsid w:val="00560D8F"/>
    <w:rsid w:val="00571734"/>
    <w:rsid w:val="00586D92"/>
    <w:rsid w:val="005B4BED"/>
    <w:rsid w:val="005C5674"/>
    <w:rsid w:val="00606A6C"/>
    <w:rsid w:val="00624CD5"/>
    <w:rsid w:val="006668AA"/>
    <w:rsid w:val="00684092"/>
    <w:rsid w:val="006942B6"/>
    <w:rsid w:val="006B5EC1"/>
    <w:rsid w:val="006F4670"/>
    <w:rsid w:val="0074134F"/>
    <w:rsid w:val="00746BE2"/>
    <w:rsid w:val="0075717B"/>
    <w:rsid w:val="00760682"/>
    <w:rsid w:val="00763314"/>
    <w:rsid w:val="00775A8B"/>
    <w:rsid w:val="007C3DDD"/>
    <w:rsid w:val="007E2506"/>
    <w:rsid w:val="007E5DEE"/>
    <w:rsid w:val="008017BA"/>
    <w:rsid w:val="00855473"/>
    <w:rsid w:val="00862774"/>
    <w:rsid w:val="0086401C"/>
    <w:rsid w:val="008642FF"/>
    <w:rsid w:val="008713D6"/>
    <w:rsid w:val="008A6739"/>
    <w:rsid w:val="008B5187"/>
    <w:rsid w:val="008C7595"/>
    <w:rsid w:val="008E1658"/>
    <w:rsid w:val="008F230C"/>
    <w:rsid w:val="0090025C"/>
    <w:rsid w:val="00906A90"/>
    <w:rsid w:val="00907E83"/>
    <w:rsid w:val="00961DD9"/>
    <w:rsid w:val="00967035"/>
    <w:rsid w:val="0097488C"/>
    <w:rsid w:val="009755AE"/>
    <w:rsid w:val="00981D2F"/>
    <w:rsid w:val="009A47D7"/>
    <w:rsid w:val="009B373F"/>
    <w:rsid w:val="009C248E"/>
    <w:rsid w:val="00A00C2E"/>
    <w:rsid w:val="00A40015"/>
    <w:rsid w:val="00A4046B"/>
    <w:rsid w:val="00A60F9E"/>
    <w:rsid w:val="00A6244C"/>
    <w:rsid w:val="00A71AD5"/>
    <w:rsid w:val="00A839E1"/>
    <w:rsid w:val="00AA19F3"/>
    <w:rsid w:val="00AC5E9E"/>
    <w:rsid w:val="00AD20EF"/>
    <w:rsid w:val="00AD3341"/>
    <w:rsid w:val="00AD5F0F"/>
    <w:rsid w:val="00AD6CF8"/>
    <w:rsid w:val="00B17DC3"/>
    <w:rsid w:val="00B21FB7"/>
    <w:rsid w:val="00B22BFD"/>
    <w:rsid w:val="00B23DCF"/>
    <w:rsid w:val="00B414E7"/>
    <w:rsid w:val="00B417E1"/>
    <w:rsid w:val="00B52F1F"/>
    <w:rsid w:val="00B719A7"/>
    <w:rsid w:val="00B854D3"/>
    <w:rsid w:val="00BB0F7A"/>
    <w:rsid w:val="00BB20F1"/>
    <w:rsid w:val="00BD7957"/>
    <w:rsid w:val="00C02428"/>
    <w:rsid w:val="00C3268A"/>
    <w:rsid w:val="00C5302C"/>
    <w:rsid w:val="00C6228F"/>
    <w:rsid w:val="00C67E83"/>
    <w:rsid w:val="00C86013"/>
    <w:rsid w:val="00CB4029"/>
    <w:rsid w:val="00CE665D"/>
    <w:rsid w:val="00CF7B2D"/>
    <w:rsid w:val="00D05FE4"/>
    <w:rsid w:val="00D51E75"/>
    <w:rsid w:val="00D60B02"/>
    <w:rsid w:val="00D77BE2"/>
    <w:rsid w:val="00DB2B1D"/>
    <w:rsid w:val="00E04601"/>
    <w:rsid w:val="00E14D3A"/>
    <w:rsid w:val="00E30BDC"/>
    <w:rsid w:val="00E37366"/>
    <w:rsid w:val="00E91653"/>
    <w:rsid w:val="00EA6917"/>
    <w:rsid w:val="00ED1D8C"/>
    <w:rsid w:val="00ED2F55"/>
    <w:rsid w:val="00EE3F75"/>
    <w:rsid w:val="00EE50F8"/>
    <w:rsid w:val="00EF7077"/>
    <w:rsid w:val="00F106D2"/>
    <w:rsid w:val="00F10ACC"/>
    <w:rsid w:val="00F127E7"/>
    <w:rsid w:val="00F15C12"/>
    <w:rsid w:val="00F42EB4"/>
    <w:rsid w:val="00F60AE6"/>
    <w:rsid w:val="00F964A1"/>
    <w:rsid w:val="00FB0659"/>
    <w:rsid w:val="00FE6434"/>
    <w:rsid w:val="00FF4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F5FCA"/>
  <w15:chartTrackingRefBased/>
  <w15:docId w15:val="{9D769960-5418-4BCE-9BC3-663CCE0F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lang w:eastAsia="en-US"/>
    </w:rPr>
  </w:style>
  <w:style w:type="paragraph" w:styleId="Heading2">
    <w:name w:val="heading 2"/>
    <w:basedOn w:val="Normal"/>
    <w:next w:val="Normal"/>
    <w:link w:val="Heading2Char"/>
    <w:qFormat/>
    <w:rsid w:val="00862774"/>
    <w:pPr>
      <w:keepNext/>
      <w:spacing w:before="240" w:after="60"/>
      <w:outlineLvl w:val="1"/>
    </w:pPr>
    <w:rPr>
      <w:rFonts w:ascii="Arial" w:hAnsi="Arial" w:cs="Arial"/>
      <w:b/>
      <w:bCs/>
      <w:i/>
      <w:iCs/>
      <w:szCs w:val="24"/>
    </w:rPr>
  </w:style>
  <w:style w:type="paragraph" w:styleId="Heading3">
    <w:name w:val="heading 3"/>
    <w:basedOn w:val="Normal"/>
    <w:link w:val="Heading3Char"/>
    <w:qFormat/>
    <w:rsid w:val="00862774"/>
    <w:pPr>
      <w:widowControl/>
      <w:spacing w:after="120" w:line="300" w:lineRule="atLeast"/>
      <w:jc w:val="both"/>
      <w:outlineLvl w:val="2"/>
    </w:pPr>
    <w:rPr>
      <w:rFonts w:ascii="Times New Roman" w:hAnsi="Times New Roman" w:cs="Courier"/>
      <w:sz w:val="22"/>
    </w:rPr>
  </w:style>
  <w:style w:type="paragraph" w:styleId="Heading4">
    <w:name w:val="heading 4"/>
    <w:basedOn w:val="Normal"/>
    <w:link w:val="Heading4Char"/>
    <w:qFormat/>
    <w:rsid w:val="00862774"/>
    <w:pPr>
      <w:widowControl/>
      <w:tabs>
        <w:tab w:val="left" w:pos="2261"/>
      </w:tabs>
      <w:spacing w:after="120" w:line="300" w:lineRule="atLeast"/>
      <w:jc w:val="both"/>
      <w:outlineLvl w:val="3"/>
    </w:pPr>
    <w:rPr>
      <w:rFonts w:ascii="Times New Roman" w:hAnsi="Times New Roman" w:cs="Courie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widowControl/>
      <w:tabs>
        <w:tab w:val="left" w:pos="-1440"/>
        <w:tab w:val="left" w:pos="-720"/>
      </w:tabs>
      <w:suppressAutoHyphens/>
      <w:spacing w:line="279" w:lineRule="exact"/>
      <w:jc w:val="both"/>
    </w:pPr>
    <w:rPr>
      <w:rFonts w:ascii="Arial" w:hAnsi="Arial"/>
      <w:spacing w:val="-3"/>
      <w:lang w:val="en-US"/>
    </w:rPr>
  </w:style>
  <w:style w:type="paragraph" w:customStyle="1" w:styleId="Definitions">
    <w:name w:val="Definitions"/>
    <w:basedOn w:val="Normal"/>
    <w:pPr>
      <w:widowControl/>
      <w:jc w:val="both"/>
    </w:pPr>
    <w:rPr>
      <w:rFonts w:ascii="Arial" w:hAnsi="Arial"/>
      <w:sz w:val="22"/>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GB"/>
    </w:rPr>
  </w:style>
  <w:style w:type="paragraph" w:styleId="NormalWeb">
    <w:name w:val="Normal (Web)"/>
    <w:basedOn w:val="Normal"/>
    <w:semiHidden/>
    <w:rsid w:val="00526FCD"/>
    <w:pPr>
      <w:widowControl/>
    </w:pPr>
    <w:rPr>
      <w:rFonts w:ascii="Times New Roman" w:eastAsia="Calibri" w:hAnsi="Times New Roman"/>
      <w:szCs w:val="24"/>
    </w:rPr>
  </w:style>
  <w:style w:type="character" w:customStyle="1" w:styleId="Heading2Char">
    <w:name w:val="Heading 2 Char"/>
    <w:link w:val="Heading2"/>
    <w:rsid w:val="00862774"/>
    <w:rPr>
      <w:rFonts w:ascii="Arial" w:hAnsi="Arial" w:cs="Arial"/>
      <w:b/>
      <w:bCs/>
      <w:i/>
      <w:iCs/>
      <w:sz w:val="24"/>
      <w:szCs w:val="24"/>
      <w:lang w:eastAsia="en-US"/>
    </w:rPr>
  </w:style>
  <w:style w:type="character" w:customStyle="1" w:styleId="Heading3Char">
    <w:name w:val="Heading 3 Char"/>
    <w:link w:val="Heading3"/>
    <w:rsid w:val="00862774"/>
    <w:rPr>
      <w:rFonts w:cs="Courier"/>
      <w:sz w:val="22"/>
      <w:lang w:eastAsia="en-US"/>
    </w:rPr>
  </w:style>
  <w:style w:type="character" w:customStyle="1" w:styleId="Heading4Char">
    <w:name w:val="Heading 4 Char"/>
    <w:link w:val="Heading4"/>
    <w:rsid w:val="00862774"/>
    <w:rPr>
      <w:rFonts w:cs="Courier"/>
      <w:sz w:val="22"/>
      <w:lang w:eastAsia="en-US"/>
    </w:rPr>
  </w:style>
  <w:style w:type="paragraph" w:styleId="ListParagraph">
    <w:name w:val="List Paragraph"/>
    <w:basedOn w:val="Normal"/>
    <w:uiPriority w:val="34"/>
    <w:qFormat/>
    <w:rsid w:val="0031634A"/>
    <w:pPr>
      <w:ind w:left="720"/>
    </w:pPr>
  </w:style>
  <w:style w:type="paragraph" w:styleId="Revision">
    <w:name w:val="Revision"/>
    <w:hidden/>
    <w:uiPriority w:val="99"/>
    <w:semiHidden/>
    <w:rsid w:val="00114E05"/>
    <w:rPr>
      <w:rFonts w:ascii="Courier" w:hAnsi="Courier"/>
      <w:sz w:val="24"/>
      <w:lang w:eastAsia="en-US"/>
    </w:rPr>
  </w:style>
  <w:style w:type="character" w:customStyle="1" w:styleId="FooterChar">
    <w:name w:val="Footer Char"/>
    <w:link w:val="Footer"/>
    <w:uiPriority w:val="99"/>
    <w:rsid w:val="00541EA5"/>
    <w:rPr>
      <w:rFonts w:ascii="Courier" w:hAnsi="Courier"/>
      <w:sz w:val="24"/>
      <w:lang w:eastAsia="en-US"/>
    </w:rPr>
  </w:style>
  <w:style w:type="character" w:styleId="CommentReference">
    <w:name w:val="annotation reference"/>
    <w:uiPriority w:val="99"/>
    <w:semiHidden/>
    <w:unhideWhenUsed/>
    <w:rsid w:val="00247D67"/>
    <w:rPr>
      <w:sz w:val="16"/>
      <w:szCs w:val="16"/>
    </w:rPr>
  </w:style>
  <w:style w:type="paragraph" w:styleId="CommentText">
    <w:name w:val="annotation text"/>
    <w:basedOn w:val="Normal"/>
    <w:link w:val="CommentTextChar"/>
    <w:uiPriority w:val="99"/>
    <w:unhideWhenUsed/>
    <w:rsid w:val="00247D67"/>
    <w:rPr>
      <w:sz w:val="20"/>
    </w:rPr>
  </w:style>
  <w:style w:type="character" w:customStyle="1" w:styleId="CommentTextChar">
    <w:name w:val="Comment Text Char"/>
    <w:link w:val="CommentText"/>
    <w:uiPriority w:val="99"/>
    <w:rsid w:val="00247D67"/>
    <w:rPr>
      <w:rFonts w:ascii="Courier" w:hAnsi="Courier"/>
      <w:lang w:eastAsia="en-US"/>
    </w:rPr>
  </w:style>
  <w:style w:type="paragraph" w:styleId="CommentSubject">
    <w:name w:val="annotation subject"/>
    <w:basedOn w:val="CommentText"/>
    <w:next w:val="CommentText"/>
    <w:link w:val="CommentSubjectChar"/>
    <w:uiPriority w:val="99"/>
    <w:semiHidden/>
    <w:unhideWhenUsed/>
    <w:rsid w:val="00247D67"/>
    <w:rPr>
      <w:b/>
      <w:bCs/>
    </w:rPr>
  </w:style>
  <w:style w:type="character" w:customStyle="1" w:styleId="CommentSubjectChar">
    <w:name w:val="Comment Subject Char"/>
    <w:link w:val="CommentSubject"/>
    <w:uiPriority w:val="99"/>
    <w:semiHidden/>
    <w:rsid w:val="00247D67"/>
    <w:rPr>
      <w:rFonts w:ascii="Courier" w:hAnsi="Courie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3B68B9E58534890EB993DB18CEBB0" ma:contentTypeVersion="3" ma:contentTypeDescription="Create a new document." ma:contentTypeScope="" ma:versionID="51a581c1f62314fde4bbd155ed119238">
  <xsd:schema xmlns:xsd="http://www.w3.org/2001/XMLSchema" xmlns:xs="http://www.w3.org/2001/XMLSchema" xmlns:p="http://schemas.microsoft.com/office/2006/metadata/properties" xmlns:ns3="f43f0753-d4cc-4de3-b62c-a40d78b8d2e7" targetNamespace="http://schemas.microsoft.com/office/2006/metadata/properties" ma:root="true" ma:fieldsID="068b6e3cb97f52fd11eae5e4304378f5" ns3:_="">
    <xsd:import namespace="f43f0753-d4cc-4de3-b62c-a40d78b8d2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f0753-d4cc-4de3-b62c-a40d78b8d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AC603-BD13-4FAB-AD6A-6C29BB9ED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f0753-d4cc-4de3-b62c-a40d78b8d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7498F-CD94-4BB0-AFFF-8136335815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02DE1-4839-432D-A8A2-F15519103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Dated</vt:lpstr>
    </vt:vector>
  </TitlesOfParts>
  <Company>Coventry City Council</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Gina Meggison</dc:creator>
  <cp:keywords/>
  <cp:lastModifiedBy>Thompson, Mark</cp:lastModifiedBy>
  <cp:revision>3</cp:revision>
  <cp:lastPrinted>2024-02-13T12:28:00Z</cp:lastPrinted>
  <dcterms:created xsi:type="dcterms:W3CDTF">2024-02-28T10:21:00Z</dcterms:created>
  <dcterms:modified xsi:type="dcterms:W3CDTF">2024-02-28T10:26:00Z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0x0101001D43B68B9E58534890EB993DB18CEBB0</vt:lpwstr>
  </property>
</Properties>
</file>